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B0525" w14:textId="77777777" w:rsidR="00021D84" w:rsidRDefault="00021D84">
      <w:pPr>
        <w:jc w:val="center"/>
        <w:rPr>
          <w:rFonts w:ascii="楷体_GB2312" w:eastAsia="楷体_GB2312" w:hAnsi="华文楷体" w:hint="eastAsia"/>
        </w:rPr>
      </w:pPr>
    </w:p>
    <w:p w14:paraId="06E15C59" w14:textId="77777777" w:rsidR="00021D84" w:rsidRDefault="00021D84">
      <w:pPr>
        <w:jc w:val="center"/>
        <w:rPr>
          <w:rFonts w:ascii="楷体_GB2312" w:eastAsia="楷体_GB2312" w:hAnsi="华文楷体" w:hint="eastAsia"/>
        </w:rPr>
      </w:pPr>
    </w:p>
    <w:p w14:paraId="0EA07822" w14:textId="77777777" w:rsidR="00021D84" w:rsidRDefault="00021D84">
      <w:pPr>
        <w:jc w:val="center"/>
        <w:rPr>
          <w:rFonts w:ascii="楷体_GB2312" w:eastAsia="楷体_GB2312" w:hAnsi="华文楷体" w:hint="eastAsia"/>
        </w:rPr>
      </w:pPr>
    </w:p>
    <w:p w14:paraId="3D2D73DD" w14:textId="77777777" w:rsidR="00021D84" w:rsidRDefault="00021D84">
      <w:pPr>
        <w:jc w:val="center"/>
        <w:rPr>
          <w:rFonts w:ascii="楷体_GB2312" w:eastAsia="楷体_GB2312" w:hAnsi="华文楷体" w:hint="eastAsia"/>
        </w:rPr>
      </w:pPr>
    </w:p>
    <w:p w14:paraId="13C2B204" w14:textId="77777777" w:rsidR="00021D84" w:rsidRDefault="00021D84">
      <w:pPr>
        <w:jc w:val="center"/>
        <w:rPr>
          <w:rFonts w:ascii="楷体_GB2312" w:eastAsia="楷体_GB2312" w:hAnsi="华文楷体" w:hint="eastAsia"/>
        </w:rPr>
      </w:pPr>
    </w:p>
    <w:p w14:paraId="2F33F6EE" w14:textId="77777777" w:rsidR="00021D84" w:rsidRDefault="00021D84">
      <w:pPr>
        <w:jc w:val="center"/>
        <w:rPr>
          <w:rFonts w:ascii="楷体_GB2312" w:eastAsia="楷体_GB2312" w:hAnsi="华文楷体" w:hint="eastAsia"/>
        </w:rPr>
      </w:pPr>
    </w:p>
    <w:p w14:paraId="7794DA21" w14:textId="77777777" w:rsidR="00021D84" w:rsidRDefault="00000000">
      <w:pPr>
        <w:ind w:leftChars="-95" w:left="257" w:rightChars="-244" w:right="-512" w:hangingChars="95" w:hanging="456"/>
        <w:jc w:val="center"/>
        <w:rPr>
          <w:rFonts w:ascii="楷体_GB2312" w:eastAsia="楷体_GB2312"/>
          <w:sz w:val="48"/>
          <w:szCs w:val="48"/>
          <w:u w:val="single"/>
        </w:rPr>
      </w:pPr>
      <w:r>
        <w:rPr>
          <w:rFonts w:ascii="楷体_GB2312" w:eastAsia="楷体_GB2312" w:hint="eastAsia"/>
          <w:sz w:val="48"/>
          <w:szCs w:val="48"/>
          <w:u w:val="single"/>
        </w:rPr>
        <w:t>广州海尚明珠智慧园2025-2026年度</w:t>
      </w:r>
    </w:p>
    <w:p w14:paraId="248123BE" w14:textId="77777777" w:rsidR="00021D84" w:rsidRDefault="00000000">
      <w:pPr>
        <w:ind w:leftChars="-95" w:left="257" w:rightChars="-244" w:right="-512" w:hangingChars="95" w:hanging="456"/>
        <w:jc w:val="center"/>
        <w:rPr>
          <w:rFonts w:ascii="楷体_GB2312" w:eastAsia="楷体_GB2312"/>
          <w:b/>
          <w:sz w:val="48"/>
          <w:szCs w:val="48"/>
        </w:rPr>
      </w:pPr>
      <w:r>
        <w:rPr>
          <w:rFonts w:ascii="楷体_GB2312" w:eastAsia="楷体_GB2312" w:hint="eastAsia"/>
          <w:sz w:val="48"/>
          <w:szCs w:val="48"/>
          <w:u w:val="single"/>
        </w:rPr>
        <w:t>空调维保服务</w:t>
      </w:r>
    </w:p>
    <w:p w14:paraId="0944FE54" w14:textId="77777777" w:rsidR="00021D84" w:rsidRDefault="00021D84">
      <w:pPr>
        <w:spacing w:beforeLines="50" w:before="156" w:line="360" w:lineRule="auto"/>
        <w:jc w:val="center"/>
        <w:rPr>
          <w:rFonts w:ascii="楷体_GB2312" w:eastAsia="楷体_GB2312"/>
          <w:b/>
          <w:w w:val="90"/>
          <w:sz w:val="48"/>
          <w:szCs w:val="48"/>
        </w:rPr>
      </w:pPr>
    </w:p>
    <w:p w14:paraId="36DD88E0" w14:textId="77777777" w:rsidR="00021D84" w:rsidRDefault="00021D84">
      <w:pPr>
        <w:spacing w:beforeLines="50" w:before="156" w:line="360" w:lineRule="auto"/>
        <w:jc w:val="center"/>
        <w:rPr>
          <w:rFonts w:ascii="楷体_GB2312" w:eastAsia="楷体_GB2312"/>
          <w:b/>
          <w:w w:val="90"/>
          <w:sz w:val="48"/>
          <w:szCs w:val="48"/>
        </w:rPr>
      </w:pPr>
    </w:p>
    <w:p w14:paraId="6BD8C13B" w14:textId="77777777" w:rsidR="00021D84" w:rsidRDefault="00000000">
      <w:pPr>
        <w:jc w:val="center"/>
        <w:rPr>
          <w:rFonts w:ascii="楷体_GB2312" w:eastAsia="楷体_GB2312" w:hAnsi="华文楷体" w:hint="eastAsia"/>
        </w:rPr>
      </w:pPr>
      <w:r>
        <w:rPr>
          <w:rFonts w:ascii="楷体_GB2312" w:eastAsia="楷体_GB2312" w:hint="eastAsia"/>
          <w:b/>
          <w:sz w:val="48"/>
          <w:szCs w:val="48"/>
        </w:rPr>
        <w:t>询比价邀请文件</w:t>
      </w:r>
    </w:p>
    <w:p w14:paraId="7579D5B0" w14:textId="77777777" w:rsidR="00021D84" w:rsidRDefault="00021D84">
      <w:pPr>
        <w:jc w:val="center"/>
        <w:rPr>
          <w:rFonts w:ascii="楷体_GB2312" w:eastAsia="楷体_GB2312" w:hAnsi="华文楷体" w:hint="eastAsia"/>
        </w:rPr>
      </w:pPr>
    </w:p>
    <w:p w14:paraId="5E07B872" w14:textId="77777777" w:rsidR="00021D84" w:rsidRDefault="00021D84">
      <w:pPr>
        <w:jc w:val="center"/>
        <w:rPr>
          <w:rFonts w:ascii="楷体_GB2312" w:eastAsia="楷体_GB2312" w:hAnsi="华文楷体" w:hint="eastAsia"/>
        </w:rPr>
      </w:pPr>
    </w:p>
    <w:p w14:paraId="693BE2D3" w14:textId="77777777" w:rsidR="00021D84" w:rsidRDefault="00021D84">
      <w:pPr>
        <w:rPr>
          <w:rFonts w:ascii="楷体_GB2312" w:eastAsia="楷体_GB2312" w:hAnsi="华文楷体" w:hint="eastAsia"/>
        </w:rPr>
      </w:pPr>
    </w:p>
    <w:p w14:paraId="3979AAB2" w14:textId="77777777" w:rsidR="00021D84" w:rsidRDefault="00021D84">
      <w:pPr>
        <w:rPr>
          <w:rFonts w:ascii="楷体_GB2312" w:eastAsia="楷体_GB2312" w:hAnsi="华文楷体" w:hint="eastAsia"/>
        </w:rPr>
      </w:pPr>
    </w:p>
    <w:p w14:paraId="0B9633AD" w14:textId="77777777" w:rsidR="00021D84" w:rsidRDefault="00021D84">
      <w:pPr>
        <w:rPr>
          <w:rFonts w:ascii="楷体_GB2312" w:eastAsia="楷体_GB2312" w:hAnsi="华文楷体" w:hint="eastAsia"/>
        </w:rPr>
      </w:pPr>
    </w:p>
    <w:p w14:paraId="1C49327D" w14:textId="77777777" w:rsidR="00021D84" w:rsidRDefault="00021D84">
      <w:pPr>
        <w:rPr>
          <w:rFonts w:ascii="楷体_GB2312" w:eastAsia="楷体_GB2312" w:hAnsi="华文楷体" w:hint="eastAsia"/>
        </w:rPr>
      </w:pPr>
    </w:p>
    <w:p w14:paraId="3F22B98E" w14:textId="77777777" w:rsidR="00021D84" w:rsidRDefault="00021D84">
      <w:pPr>
        <w:rPr>
          <w:rFonts w:ascii="楷体_GB2312" w:eastAsia="楷体_GB2312" w:hAnsi="华文楷体" w:hint="eastAsia"/>
        </w:rPr>
      </w:pPr>
    </w:p>
    <w:p w14:paraId="323555C0" w14:textId="77777777" w:rsidR="00021D84" w:rsidRDefault="00021D84">
      <w:pPr>
        <w:rPr>
          <w:rFonts w:ascii="楷体_GB2312" w:eastAsia="楷体_GB2312" w:hAnsi="华文楷体" w:hint="eastAsia"/>
        </w:rPr>
      </w:pPr>
    </w:p>
    <w:p w14:paraId="4327866F" w14:textId="77777777" w:rsidR="00021D84" w:rsidRDefault="00021D84">
      <w:pPr>
        <w:rPr>
          <w:rFonts w:ascii="楷体_GB2312" w:eastAsia="楷体_GB2312" w:hAnsi="华文楷体" w:hint="eastAsia"/>
        </w:rPr>
      </w:pPr>
    </w:p>
    <w:p w14:paraId="5E5D2870" w14:textId="77777777" w:rsidR="00021D84" w:rsidRDefault="00021D84">
      <w:pPr>
        <w:rPr>
          <w:rFonts w:ascii="楷体_GB2312" w:eastAsia="楷体_GB2312" w:hAnsi="华文楷体" w:hint="eastAsia"/>
        </w:rPr>
      </w:pPr>
    </w:p>
    <w:p w14:paraId="36E541E8" w14:textId="77777777" w:rsidR="00021D84" w:rsidRDefault="00021D84">
      <w:pPr>
        <w:rPr>
          <w:rFonts w:ascii="楷体_GB2312" w:eastAsia="楷体_GB2312" w:hAnsi="华文楷体" w:hint="eastAsia"/>
        </w:rPr>
      </w:pPr>
    </w:p>
    <w:p w14:paraId="141E265E" w14:textId="77777777" w:rsidR="00021D84" w:rsidRDefault="00021D84">
      <w:pPr>
        <w:rPr>
          <w:rFonts w:ascii="楷体_GB2312" w:eastAsia="楷体_GB2312" w:hAnsi="华文楷体" w:hint="eastAsia"/>
        </w:rPr>
      </w:pPr>
    </w:p>
    <w:p w14:paraId="63B2A9C1" w14:textId="77777777" w:rsidR="00021D84" w:rsidRDefault="00021D84">
      <w:pPr>
        <w:rPr>
          <w:rFonts w:ascii="楷体_GB2312" w:eastAsia="楷体_GB2312" w:hAnsi="华文楷体" w:hint="eastAsia"/>
        </w:rPr>
      </w:pPr>
    </w:p>
    <w:p w14:paraId="58274780" w14:textId="77777777" w:rsidR="00021D84" w:rsidRDefault="00000000">
      <w:pPr>
        <w:rPr>
          <w:rFonts w:ascii="楷体_GB2312" w:eastAsia="楷体_GB2312" w:hAnsi="华文楷体" w:hint="eastAsia"/>
          <w:b/>
          <w:w w:val="90"/>
          <w:sz w:val="32"/>
          <w:szCs w:val="32"/>
        </w:rPr>
      </w:pPr>
      <w:r>
        <w:rPr>
          <w:rFonts w:ascii="楷体_GB2312" w:eastAsia="楷体_GB2312" w:hAnsi="华文楷体" w:hint="eastAsia"/>
          <w:b/>
          <w:w w:val="90"/>
          <w:sz w:val="32"/>
          <w:szCs w:val="32"/>
        </w:rPr>
        <w:t xml:space="preserve">           询比价邀请单位：</w:t>
      </w:r>
      <w:bookmarkStart w:id="0" w:name="_Hlk136610974"/>
      <w:r>
        <w:rPr>
          <w:rFonts w:ascii="楷体_GB2312" w:eastAsia="楷体_GB2312" w:hAnsi="华文楷体" w:hint="eastAsia"/>
          <w:b/>
          <w:w w:val="90"/>
          <w:sz w:val="32"/>
          <w:szCs w:val="32"/>
        </w:rPr>
        <w:t>广州海鸿房地产经营有限公司</w:t>
      </w:r>
      <w:bookmarkEnd w:id="0"/>
      <w:r>
        <w:rPr>
          <w:rFonts w:ascii="楷体_GB2312" w:eastAsia="楷体_GB2312" w:hAnsi="华文楷体" w:hint="eastAsia"/>
          <w:b/>
          <w:w w:val="90"/>
          <w:sz w:val="32"/>
          <w:szCs w:val="32"/>
        </w:rPr>
        <w:t xml:space="preserve"> </w:t>
      </w:r>
    </w:p>
    <w:p w14:paraId="75EED309" w14:textId="77777777" w:rsidR="00021D84" w:rsidRDefault="00000000">
      <w:pPr>
        <w:jc w:val="center"/>
        <w:rPr>
          <w:rFonts w:ascii="楷体_GB2312" w:eastAsia="楷体_GB2312"/>
          <w:b/>
          <w:sz w:val="36"/>
          <w:szCs w:val="36"/>
        </w:rPr>
      </w:pPr>
      <w:r>
        <w:rPr>
          <w:rFonts w:ascii="楷体_GB2312" w:eastAsia="楷体_GB2312" w:hAnsi="华文楷体" w:hint="eastAsia"/>
          <w:b/>
          <w:sz w:val="32"/>
          <w:szCs w:val="32"/>
        </w:rPr>
        <w:t>二〇二五年六月</w:t>
      </w:r>
      <w:r>
        <w:rPr>
          <w:rFonts w:ascii="黑体" w:eastAsia="黑体"/>
          <w:sz w:val="36"/>
          <w:szCs w:val="36"/>
        </w:rPr>
        <w:br w:type="page"/>
      </w:r>
      <w:r>
        <w:rPr>
          <w:rFonts w:ascii="楷体_GB2312" w:eastAsia="楷体_GB2312" w:hint="eastAsia"/>
          <w:b/>
          <w:sz w:val="36"/>
          <w:szCs w:val="36"/>
        </w:rPr>
        <w:lastRenderedPageBreak/>
        <w:t>目   录</w:t>
      </w:r>
    </w:p>
    <w:p w14:paraId="662302CB" w14:textId="77777777" w:rsidR="00021D84" w:rsidRDefault="00000000">
      <w:pPr>
        <w:pStyle w:val="TOC1"/>
        <w:tabs>
          <w:tab w:val="right" w:leader="dot" w:pos="9105"/>
        </w:tabs>
        <w:spacing w:before="240"/>
        <w:rPr>
          <w:rFonts w:ascii="Calibri" w:hAnsi="Calibri" w:cs="Times New Roman"/>
          <w:b w:val="0"/>
          <w:bCs w:val="0"/>
          <w:caps w:val="0"/>
          <w:kern w:val="2"/>
          <w:sz w:val="21"/>
          <w:szCs w:val="22"/>
        </w:rPr>
      </w:pPr>
      <w:r>
        <w:rPr>
          <w:bCs w:val="0"/>
          <w:caps w:val="0"/>
        </w:rPr>
        <w:fldChar w:fldCharType="begin"/>
      </w:r>
      <w:r>
        <w:rPr>
          <w:bCs w:val="0"/>
          <w:caps w:val="0"/>
        </w:rPr>
        <w:instrText xml:space="preserve"> TOC \o "2-2" \h \z \u \t "</w:instrText>
      </w:r>
      <w:r>
        <w:rPr>
          <w:bCs w:val="0"/>
          <w:caps w:val="0"/>
        </w:rPr>
        <w:instrText>标题</w:instrText>
      </w:r>
      <w:r>
        <w:rPr>
          <w:bCs w:val="0"/>
          <w:caps w:val="0"/>
        </w:rPr>
        <w:instrText xml:space="preserve"> 1,1" </w:instrText>
      </w:r>
      <w:r>
        <w:rPr>
          <w:bCs w:val="0"/>
          <w:caps w:val="0"/>
        </w:rPr>
        <w:fldChar w:fldCharType="separate"/>
      </w:r>
      <w:hyperlink w:anchor="_Toc113368963" w:history="1">
        <w:r>
          <w:rPr>
            <w:rStyle w:val="af6"/>
            <w:rFonts w:ascii="楷体_GB2312" w:eastAsia="楷体_GB2312" w:hint="eastAsia"/>
          </w:rPr>
          <w:t>询比价邀请</w:t>
        </w:r>
        <w:bookmarkStart w:id="1" w:name="_Hlt114576348"/>
        <w:bookmarkStart w:id="2" w:name="_Hlt114576347"/>
        <w:r>
          <w:rPr>
            <w:rStyle w:val="af6"/>
            <w:rFonts w:ascii="楷体_GB2312" w:eastAsia="楷体_GB2312" w:hint="eastAsia"/>
          </w:rPr>
          <w:t>函</w:t>
        </w:r>
        <w:bookmarkEnd w:id="1"/>
        <w:bookmarkEnd w:id="2"/>
        <w:r>
          <w:tab/>
        </w:r>
        <w:r>
          <w:fldChar w:fldCharType="begin"/>
        </w:r>
        <w:r>
          <w:instrText xml:space="preserve"> PAGEREF _Toc113368963 \h </w:instrText>
        </w:r>
        <w:r>
          <w:fldChar w:fldCharType="separate"/>
        </w:r>
        <w:r>
          <w:t>4</w:t>
        </w:r>
        <w:r>
          <w:fldChar w:fldCharType="end"/>
        </w:r>
      </w:hyperlink>
    </w:p>
    <w:p w14:paraId="682F0FC4" w14:textId="77777777" w:rsidR="00021D84" w:rsidRDefault="00000000">
      <w:pPr>
        <w:pStyle w:val="TOC1"/>
        <w:tabs>
          <w:tab w:val="right" w:leader="dot" w:pos="9105"/>
        </w:tabs>
        <w:spacing w:before="240"/>
        <w:rPr>
          <w:rFonts w:ascii="Calibri" w:hAnsi="Calibri" w:cs="Times New Roman"/>
          <w:b w:val="0"/>
          <w:bCs w:val="0"/>
          <w:caps w:val="0"/>
          <w:kern w:val="2"/>
          <w:sz w:val="21"/>
          <w:szCs w:val="22"/>
        </w:rPr>
      </w:pPr>
      <w:hyperlink w:anchor="_Toc113368964" w:history="1">
        <w:r>
          <w:rPr>
            <w:rStyle w:val="af6"/>
            <w:rFonts w:ascii="楷体_GB2312" w:eastAsia="楷体_GB2312"/>
          </w:rPr>
          <w:t>1.</w:t>
        </w:r>
        <w:r>
          <w:rPr>
            <w:rStyle w:val="af6"/>
            <w:rFonts w:ascii="楷体_GB2312" w:eastAsia="楷体_GB2312" w:hint="eastAsia"/>
          </w:rPr>
          <w:t>参与询比价供</w:t>
        </w:r>
        <w:bookmarkStart w:id="3" w:name="_Hlt114576356"/>
        <w:r>
          <w:rPr>
            <w:rStyle w:val="af6"/>
            <w:rFonts w:ascii="楷体_GB2312" w:eastAsia="楷体_GB2312" w:hint="eastAsia"/>
          </w:rPr>
          <w:t>应</w:t>
        </w:r>
        <w:bookmarkEnd w:id="3"/>
        <w:r>
          <w:rPr>
            <w:rStyle w:val="af6"/>
            <w:rFonts w:ascii="楷体_GB2312" w:eastAsia="楷体_GB2312" w:hint="eastAsia"/>
          </w:rPr>
          <w:t>商须知</w:t>
        </w:r>
        <w:r>
          <w:tab/>
        </w:r>
        <w:r>
          <w:fldChar w:fldCharType="begin"/>
        </w:r>
        <w:r>
          <w:instrText xml:space="preserve"> PAGEREF _Toc113368964 \h </w:instrText>
        </w:r>
        <w:r>
          <w:fldChar w:fldCharType="separate"/>
        </w:r>
        <w:r>
          <w:t>5</w:t>
        </w:r>
        <w:r>
          <w:fldChar w:fldCharType="end"/>
        </w:r>
      </w:hyperlink>
    </w:p>
    <w:p w14:paraId="707CD33A" w14:textId="77777777" w:rsidR="00021D84" w:rsidRDefault="00000000">
      <w:pPr>
        <w:pStyle w:val="TOC2"/>
        <w:rPr>
          <w:rFonts w:ascii="Calibri" w:hAnsi="Calibri"/>
          <w:b w:val="0"/>
          <w:kern w:val="2"/>
          <w:sz w:val="21"/>
          <w:szCs w:val="22"/>
        </w:rPr>
      </w:pPr>
      <w:hyperlink w:anchor="_Toc113368965" w:history="1">
        <w:r>
          <w:rPr>
            <w:rStyle w:val="af6"/>
            <w:rFonts w:ascii="楷体_GB2312" w:eastAsia="楷体_GB2312"/>
          </w:rPr>
          <w:t>1.1</w:t>
        </w:r>
        <w:r>
          <w:rPr>
            <w:rStyle w:val="af6"/>
            <w:rFonts w:ascii="楷体_GB2312" w:eastAsia="楷体_GB2312" w:hint="eastAsia"/>
          </w:rPr>
          <w:t xml:space="preserve">　总则</w:t>
        </w:r>
        <w:r>
          <w:tab/>
        </w:r>
        <w:r>
          <w:fldChar w:fldCharType="begin"/>
        </w:r>
        <w:r>
          <w:instrText xml:space="preserve"> PAGEREF _Toc113368965 \h </w:instrText>
        </w:r>
        <w:r>
          <w:fldChar w:fldCharType="separate"/>
        </w:r>
        <w:r>
          <w:t>5</w:t>
        </w:r>
        <w:r>
          <w:fldChar w:fldCharType="end"/>
        </w:r>
      </w:hyperlink>
    </w:p>
    <w:p w14:paraId="7FC05007" w14:textId="77777777" w:rsidR="00021D84" w:rsidRDefault="00000000">
      <w:pPr>
        <w:pStyle w:val="TOC2"/>
        <w:rPr>
          <w:rStyle w:val="af6"/>
          <w:rFonts w:hint="eastAsia"/>
        </w:rPr>
      </w:pPr>
      <w:hyperlink w:anchor="_Toc113368966" w:history="1">
        <w:r>
          <w:rPr>
            <w:rStyle w:val="af6"/>
            <w:rFonts w:ascii="楷体_GB2312" w:eastAsia="楷体_GB2312"/>
          </w:rPr>
          <w:t xml:space="preserve">1.2  </w:t>
        </w:r>
        <w:r>
          <w:rPr>
            <w:rStyle w:val="af6"/>
            <w:rFonts w:ascii="楷体_GB2312" w:eastAsia="楷体_GB2312" w:hint="eastAsia"/>
          </w:rPr>
          <w:t>工作内容</w:t>
        </w:r>
        <w:r>
          <w:tab/>
        </w:r>
        <w:r>
          <w:fldChar w:fldCharType="begin"/>
        </w:r>
        <w:r>
          <w:instrText xml:space="preserve"> PAGEREF _Toc113368966 \h </w:instrText>
        </w:r>
        <w:r>
          <w:fldChar w:fldCharType="separate"/>
        </w:r>
        <w:r>
          <w:t>5</w:t>
        </w:r>
        <w:r>
          <w:fldChar w:fldCharType="end"/>
        </w:r>
      </w:hyperlink>
    </w:p>
    <w:p w14:paraId="0FCB1568" w14:textId="77777777" w:rsidR="00021D84" w:rsidRDefault="00000000">
      <w:pPr>
        <w:pStyle w:val="TOC2"/>
        <w:rPr>
          <w:rStyle w:val="af6"/>
          <w:rFonts w:hint="eastAsia"/>
        </w:rPr>
      </w:pPr>
      <w:hyperlink w:anchor="_Toc113368967" w:history="1">
        <w:r>
          <w:rPr>
            <w:rStyle w:val="af6"/>
            <w:rFonts w:ascii="楷体_GB2312" w:eastAsia="楷体_GB2312"/>
          </w:rPr>
          <w:t xml:space="preserve">1.3  </w:t>
        </w:r>
        <w:r>
          <w:rPr>
            <w:rStyle w:val="af6"/>
            <w:rFonts w:ascii="楷体_GB2312" w:eastAsia="楷体_GB2312" w:hint="eastAsia"/>
          </w:rPr>
          <w:t>质量要求</w:t>
        </w:r>
        <w:r>
          <w:tab/>
        </w:r>
        <w:r>
          <w:fldChar w:fldCharType="begin"/>
        </w:r>
        <w:r>
          <w:instrText xml:space="preserve"> PAGEREF _Toc113368967 \h </w:instrText>
        </w:r>
        <w:r>
          <w:fldChar w:fldCharType="separate"/>
        </w:r>
        <w:r>
          <w:t>5</w:t>
        </w:r>
        <w:r>
          <w:fldChar w:fldCharType="end"/>
        </w:r>
      </w:hyperlink>
    </w:p>
    <w:p w14:paraId="7D00E9CE" w14:textId="77777777" w:rsidR="00021D84" w:rsidRDefault="00000000">
      <w:pPr>
        <w:pStyle w:val="TOC2"/>
        <w:rPr>
          <w:rFonts w:ascii="Calibri" w:hAnsi="Calibri"/>
          <w:b w:val="0"/>
          <w:kern w:val="2"/>
          <w:sz w:val="21"/>
          <w:szCs w:val="22"/>
        </w:rPr>
      </w:pPr>
      <w:hyperlink w:anchor="_Toc113368967" w:history="1">
        <w:r>
          <w:rPr>
            <w:rStyle w:val="af6"/>
            <w:rFonts w:ascii="楷体_GB2312" w:eastAsia="楷体_GB2312"/>
          </w:rPr>
          <w:t xml:space="preserve">1.4  </w:t>
        </w:r>
        <w:r>
          <w:rPr>
            <w:rStyle w:val="af6"/>
            <w:rFonts w:ascii="楷体_GB2312" w:eastAsia="楷体_GB2312" w:hint="eastAsia"/>
          </w:rPr>
          <w:t>工期要求（或服务期限要求）</w:t>
        </w:r>
        <w:r>
          <w:tab/>
          <w:t>5</w:t>
        </w:r>
      </w:hyperlink>
    </w:p>
    <w:p w14:paraId="2716786D" w14:textId="77777777" w:rsidR="00021D84" w:rsidRDefault="00000000">
      <w:pPr>
        <w:pStyle w:val="TOC2"/>
        <w:rPr>
          <w:rFonts w:ascii="Calibri" w:hAnsi="Calibri"/>
          <w:b w:val="0"/>
          <w:kern w:val="2"/>
          <w:sz w:val="21"/>
          <w:szCs w:val="22"/>
        </w:rPr>
      </w:pPr>
      <w:hyperlink w:anchor="_Toc113368968" w:history="1">
        <w:r>
          <w:rPr>
            <w:rStyle w:val="af6"/>
            <w:rFonts w:ascii="楷体_GB2312" w:eastAsia="楷体_GB2312"/>
          </w:rPr>
          <w:t xml:space="preserve">1.5  </w:t>
        </w:r>
        <w:r>
          <w:rPr>
            <w:rStyle w:val="af6"/>
            <w:rFonts w:ascii="楷体_GB2312" w:eastAsia="楷体_GB2312" w:hint="eastAsia"/>
          </w:rPr>
          <w:t>报价事项</w:t>
        </w:r>
        <w:r>
          <w:tab/>
          <w:t>6</w:t>
        </w:r>
      </w:hyperlink>
    </w:p>
    <w:p w14:paraId="2416B95A" w14:textId="77777777" w:rsidR="00021D84" w:rsidRDefault="00000000">
      <w:pPr>
        <w:pStyle w:val="TOC2"/>
        <w:rPr>
          <w:rFonts w:ascii="Calibri" w:hAnsi="Calibri"/>
          <w:b w:val="0"/>
          <w:kern w:val="2"/>
          <w:sz w:val="21"/>
          <w:szCs w:val="22"/>
        </w:rPr>
      </w:pPr>
      <w:hyperlink w:anchor="_Toc113368969" w:history="1">
        <w:r>
          <w:rPr>
            <w:rStyle w:val="af6"/>
            <w:rFonts w:ascii="楷体_GB2312" w:eastAsia="楷体_GB2312"/>
          </w:rPr>
          <w:t xml:space="preserve">1.6  </w:t>
        </w:r>
        <w:r>
          <w:rPr>
            <w:rStyle w:val="af6"/>
            <w:rFonts w:ascii="楷体_GB2312" w:eastAsia="楷体_GB2312" w:hint="eastAsia"/>
          </w:rPr>
          <w:t>费用付款方式</w:t>
        </w:r>
        <w:r>
          <w:tab/>
        </w:r>
        <w:r>
          <w:fldChar w:fldCharType="begin"/>
        </w:r>
        <w:r>
          <w:instrText xml:space="preserve"> PAGEREF _Toc113368969 \h </w:instrText>
        </w:r>
        <w:r>
          <w:fldChar w:fldCharType="separate"/>
        </w:r>
        <w:r>
          <w:t>6</w:t>
        </w:r>
        <w:r>
          <w:fldChar w:fldCharType="end"/>
        </w:r>
      </w:hyperlink>
    </w:p>
    <w:p w14:paraId="16D17DAD" w14:textId="77777777" w:rsidR="00021D84" w:rsidRDefault="00000000">
      <w:pPr>
        <w:pStyle w:val="TOC2"/>
        <w:rPr>
          <w:rFonts w:ascii="Calibri" w:hAnsi="Calibri"/>
          <w:b w:val="0"/>
          <w:kern w:val="2"/>
          <w:sz w:val="21"/>
          <w:szCs w:val="22"/>
        </w:rPr>
      </w:pPr>
      <w:hyperlink w:anchor="_Toc113368970" w:history="1">
        <w:r>
          <w:rPr>
            <w:rStyle w:val="af6"/>
            <w:rFonts w:ascii="楷体_GB2312" w:eastAsia="楷体_GB2312"/>
          </w:rPr>
          <w:t>1.7</w:t>
        </w:r>
        <w:r>
          <w:rPr>
            <w:rStyle w:val="af6"/>
            <w:rFonts w:ascii="楷体_GB2312" w:eastAsia="楷体_GB2312" w:hint="eastAsia"/>
          </w:rPr>
          <w:t xml:space="preserve">　合格参与询比价供应商要求</w:t>
        </w:r>
        <w:r>
          <w:tab/>
        </w:r>
        <w:r>
          <w:fldChar w:fldCharType="begin"/>
        </w:r>
        <w:r>
          <w:instrText xml:space="preserve"> PAGEREF _Toc113368970 \h </w:instrText>
        </w:r>
        <w:r>
          <w:fldChar w:fldCharType="separate"/>
        </w:r>
        <w:r>
          <w:t>6</w:t>
        </w:r>
        <w:r>
          <w:fldChar w:fldCharType="end"/>
        </w:r>
      </w:hyperlink>
    </w:p>
    <w:p w14:paraId="7DCF105D" w14:textId="77777777" w:rsidR="00021D84" w:rsidRDefault="00000000">
      <w:pPr>
        <w:pStyle w:val="TOC2"/>
        <w:rPr>
          <w:rFonts w:ascii="Calibri" w:hAnsi="Calibri"/>
          <w:b w:val="0"/>
          <w:kern w:val="2"/>
          <w:sz w:val="21"/>
          <w:szCs w:val="22"/>
        </w:rPr>
      </w:pPr>
      <w:hyperlink w:anchor="_Toc113368971" w:history="1">
        <w:r>
          <w:rPr>
            <w:rStyle w:val="af6"/>
            <w:rFonts w:ascii="楷体_GB2312" w:eastAsia="楷体_GB2312"/>
          </w:rPr>
          <w:t xml:space="preserve">1.8  </w:t>
        </w:r>
        <w:r>
          <w:rPr>
            <w:rStyle w:val="af6"/>
            <w:rFonts w:ascii="楷体_GB2312" w:eastAsia="楷体_GB2312" w:hint="eastAsia"/>
          </w:rPr>
          <w:t>询比价相关说明</w:t>
        </w:r>
        <w:r>
          <w:tab/>
          <w:t>7</w:t>
        </w:r>
      </w:hyperlink>
    </w:p>
    <w:p w14:paraId="0BB3BAAC" w14:textId="77777777" w:rsidR="00021D84" w:rsidRDefault="00000000">
      <w:pPr>
        <w:pStyle w:val="TOC2"/>
        <w:rPr>
          <w:rFonts w:ascii="Calibri" w:hAnsi="Calibri"/>
          <w:b w:val="0"/>
          <w:kern w:val="2"/>
          <w:sz w:val="21"/>
          <w:szCs w:val="22"/>
        </w:rPr>
      </w:pPr>
      <w:hyperlink w:anchor="_Toc113368972" w:history="1">
        <w:r>
          <w:rPr>
            <w:rStyle w:val="af6"/>
            <w:rFonts w:ascii="楷体_GB2312" w:eastAsia="楷体_GB2312"/>
          </w:rPr>
          <w:t>1.9</w:t>
        </w:r>
        <w:r>
          <w:rPr>
            <w:rStyle w:val="af6"/>
            <w:rFonts w:ascii="楷体_GB2312" w:eastAsia="楷体_GB2312" w:hint="eastAsia"/>
          </w:rPr>
          <w:t xml:space="preserve">　询比价邀请文件</w:t>
        </w:r>
        <w:r>
          <w:tab/>
        </w:r>
        <w:r>
          <w:fldChar w:fldCharType="begin"/>
        </w:r>
        <w:r>
          <w:instrText xml:space="preserve"> PAGEREF _Toc113368972 \h </w:instrText>
        </w:r>
        <w:r>
          <w:fldChar w:fldCharType="separate"/>
        </w:r>
        <w:r>
          <w:t>8</w:t>
        </w:r>
        <w:r>
          <w:fldChar w:fldCharType="end"/>
        </w:r>
      </w:hyperlink>
    </w:p>
    <w:p w14:paraId="090D07C5" w14:textId="77777777" w:rsidR="00021D84" w:rsidRDefault="00000000">
      <w:pPr>
        <w:pStyle w:val="TOC2"/>
        <w:rPr>
          <w:rFonts w:ascii="Calibri" w:hAnsi="Calibri"/>
          <w:b w:val="0"/>
          <w:kern w:val="2"/>
          <w:sz w:val="21"/>
          <w:szCs w:val="22"/>
        </w:rPr>
      </w:pPr>
      <w:hyperlink w:anchor="_Toc113368973" w:history="1">
        <w:r>
          <w:rPr>
            <w:rStyle w:val="af6"/>
            <w:rFonts w:ascii="楷体_GB2312" w:eastAsia="楷体_GB2312"/>
          </w:rPr>
          <w:t>1.10</w:t>
        </w:r>
        <w:r>
          <w:rPr>
            <w:rStyle w:val="af6"/>
            <w:rFonts w:ascii="楷体_GB2312" w:eastAsia="楷体_GB2312" w:hint="eastAsia"/>
          </w:rPr>
          <w:t xml:space="preserve">　参与询比价供应商提交的参与询比价文件组成</w:t>
        </w:r>
        <w:r>
          <w:tab/>
        </w:r>
        <w:r>
          <w:rPr>
            <w:rFonts w:hint="eastAsia"/>
          </w:rPr>
          <w:t>9</w:t>
        </w:r>
      </w:hyperlink>
    </w:p>
    <w:p w14:paraId="53EFB548" w14:textId="77777777" w:rsidR="00021D84" w:rsidRDefault="00000000">
      <w:pPr>
        <w:pStyle w:val="TOC2"/>
        <w:rPr>
          <w:rFonts w:ascii="Calibri" w:hAnsi="Calibri"/>
          <w:b w:val="0"/>
          <w:kern w:val="2"/>
          <w:sz w:val="21"/>
          <w:szCs w:val="22"/>
        </w:rPr>
      </w:pPr>
      <w:hyperlink w:anchor="_Toc113368974" w:history="1">
        <w:r>
          <w:rPr>
            <w:rStyle w:val="af6"/>
            <w:rFonts w:ascii="楷体_GB2312" w:eastAsia="楷体_GB2312"/>
          </w:rPr>
          <w:t xml:space="preserve">1.11 </w:t>
        </w:r>
        <w:r>
          <w:rPr>
            <w:rStyle w:val="af6"/>
            <w:rFonts w:ascii="楷体_GB2312" w:eastAsia="楷体_GB2312" w:hint="eastAsia"/>
          </w:rPr>
          <w:t>参与询比价供应商提交的</w:t>
        </w:r>
        <w:bookmarkStart w:id="4" w:name="_Hlt114576367"/>
        <w:r>
          <w:rPr>
            <w:rStyle w:val="af6"/>
            <w:rFonts w:ascii="楷体_GB2312" w:eastAsia="楷体_GB2312" w:hint="eastAsia"/>
          </w:rPr>
          <w:t>参</w:t>
        </w:r>
        <w:bookmarkEnd w:id="4"/>
        <w:r>
          <w:rPr>
            <w:rStyle w:val="af6"/>
            <w:rFonts w:ascii="楷体_GB2312" w:eastAsia="楷体_GB2312" w:hint="eastAsia"/>
          </w:rPr>
          <w:t>与询比价文件数量、规格、密封和标记</w:t>
        </w:r>
        <w:r>
          <w:tab/>
        </w:r>
        <w:r>
          <w:fldChar w:fldCharType="begin"/>
        </w:r>
        <w:r>
          <w:instrText xml:space="preserve"> PAGEREF _Toc113368974 \h </w:instrText>
        </w:r>
        <w:r>
          <w:fldChar w:fldCharType="separate"/>
        </w:r>
        <w:r>
          <w:t>9</w:t>
        </w:r>
        <w:r>
          <w:fldChar w:fldCharType="end"/>
        </w:r>
      </w:hyperlink>
    </w:p>
    <w:p w14:paraId="2E0A6526" w14:textId="77777777" w:rsidR="00021D84" w:rsidRDefault="00000000">
      <w:pPr>
        <w:pStyle w:val="TOC1"/>
        <w:tabs>
          <w:tab w:val="right" w:leader="dot" w:pos="9105"/>
        </w:tabs>
        <w:spacing w:before="240"/>
        <w:rPr>
          <w:rFonts w:ascii="Calibri" w:hAnsi="Calibri" w:cs="Times New Roman"/>
          <w:b w:val="0"/>
          <w:bCs w:val="0"/>
          <w:caps w:val="0"/>
          <w:kern w:val="2"/>
          <w:sz w:val="21"/>
          <w:szCs w:val="22"/>
        </w:rPr>
      </w:pPr>
      <w:hyperlink w:anchor="_Toc113368975" w:history="1">
        <w:r>
          <w:rPr>
            <w:rStyle w:val="af6"/>
            <w:rFonts w:ascii="楷体_GB2312" w:eastAsia="楷体_GB2312"/>
          </w:rPr>
          <w:t>2.</w:t>
        </w:r>
        <w:r>
          <w:rPr>
            <w:rStyle w:val="af6"/>
            <w:rFonts w:ascii="楷体_GB2312" w:eastAsia="楷体_GB2312" w:hint="eastAsia"/>
          </w:rPr>
          <w:t>需求说明书</w:t>
        </w:r>
        <w:r>
          <w:tab/>
        </w:r>
        <w:r>
          <w:rPr>
            <w:sz w:val="22"/>
            <w:szCs w:val="22"/>
          </w:rPr>
          <w:fldChar w:fldCharType="begin"/>
        </w:r>
        <w:r>
          <w:rPr>
            <w:sz w:val="22"/>
            <w:szCs w:val="22"/>
          </w:rPr>
          <w:instrText xml:space="preserve"> PAGEREF _Toc113368975 \h </w:instrText>
        </w:r>
        <w:r>
          <w:rPr>
            <w:sz w:val="22"/>
            <w:szCs w:val="22"/>
          </w:rPr>
        </w:r>
        <w:r>
          <w:rPr>
            <w:sz w:val="22"/>
            <w:szCs w:val="22"/>
          </w:rPr>
          <w:fldChar w:fldCharType="separate"/>
        </w:r>
        <w:r>
          <w:rPr>
            <w:sz w:val="22"/>
            <w:szCs w:val="22"/>
          </w:rPr>
          <w:t>1</w:t>
        </w:r>
        <w:r>
          <w:rPr>
            <w:rFonts w:hint="eastAsia"/>
            <w:sz w:val="22"/>
            <w:szCs w:val="22"/>
          </w:rPr>
          <w:t>0</w:t>
        </w:r>
        <w:r>
          <w:rPr>
            <w:sz w:val="22"/>
            <w:szCs w:val="22"/>
          </w:rPr>
          <w:fldChar w:fldCharType="end"/>
        </w:r>
      </w:hyperlink>
    </w:p>
    <w:p w14:paraId="5FD71C0C" w14:textId="77777777" w:rsidR="00021D84" w:rsidRDefault="00000000">
      <w:pPr>
        <w:pStyle w:val="TOC1"/>
        <w:tabs>
          <w:tab w:val="right" w:leader="dot" w:pos="9105"/>
        </w:tabs>
        <w:spacing w:before="240"/>
        <w:rPr>
          <w:rFonts w:ascii="Calibri" w:hAnsi="Calibri" w:cs="Times New Roman"/>
          <w:b w:val="0"/>
          <w:bCs w:val="0"/>
          <w:caps w:val="0"/>
          <w:kern w:val="2"/>
          <w:sz w:val="21"/>
          <w:szCs w:val="22"/>
        </w:rPr>
      </w:pPr>
      <w:hyperlink w:anchor="_Toc113368976" w:history="1">
        <w:r>
          <w:rPr>
            <w:rStyle w:val="af6"/>
          </w:rPr>
          <w:t>3.</w:t>
        </w:r>
        <w:r>
          <w:rPr>
            <w:rStyle w:val="af6"/>
            <w:rFonts w:ascii="楷体_GB2312" w:eastAsia="楷体_GB2312" w:hint="eastAsia"/>
          </w:rPr>
          <w:t>附</w:t>
        </w:r>
        <w:r>
          <w:rPr>
            <w:rStyle w:val="af6"/>
            <w:rFonts w:ascii="楷体_GB2312" w:eastAsia="楷体_GB2312"/>
          </w:rPr>
          <w:t xml:space="preserve">  </w:t>
        </w:r>
        <w:r>
          <w:rPr>
            <w:rStyle w:val="af6"/>
            <w:rFonts w:ascii="楷体_GB2312" w:eastAsia="楷体_GB2312" w:hint="eastAsia"/>
          </w:rPr>
          <w:t>件</w:t>
        </w:r>
        <w:r>
          <w:tab/>
        </w:r>
        <w:r>
          <w:rPr>
            <w:rFonts w:hint="eastAsia"/>
            <w:sz w:val="22"/>
            <w:szCs w:val="22"/>
          </w:rPr>
          <w:t>12</w:t>
        </w:r>
      </w:hyperlink>
    </w:p>
    <w:p w14:paraId="5A5BEFDE" w14:textId="77777777" w:rsidR="00021D84" w:rsidRDefault="00000000">
      <w:pPr>
        <w:pStyle w:val="TOC2"/>
        <w:rPr>
          <w:rFonts w:ascii="Calibri" w:hAnsi="Calibri"/>
          <w:b w:val="0"/>
          <w:kern w:val="2"/>
          <w:sz w:val="21"/>
          <w:szCs w:val="22"/>
        </w:rPr>
      </w:pPr>
      <w:hyperlink w:anchor="_Toc113368977" w:history="1">
        <w:r>
          <w:rPr>
            <w:rStyle w:val="af6"/>
            <w:rFonts w:ascii="楷体_GB2312" w:eastAsia="楷体_GB2312" w:hint="eastAsia"/>
          </w:rPr>
          <w:t>附件</w:t>
        </w:r>
        <w:r>
          <w:rPr>
            <w:rStyle w:val="af6"/>
            <w:rFonts w:ascii="楷体_GB2312" w:eastAsia="楷体_GB2312"/>
          </w:rPr>
          <w:t>1</w:t>
        </w:r>
        <w:r>
          <w:rPr>
            <w:rStyle w:val="af6"/>
            <w:rFonts w:ascii="楷体_GB2312" w:eastAsia="楷体_GB2312" w:hint="eastAsia"/>
          </w:rPr>
          <w:t>：参与询比价承诺书</w:t>
        </w:r>
        <w:r>
          <w:tab/>
        </w:r>
        <w:r>
          <w:fldChar w:fldCharType="begin"/>
        </w:r>
        <w:r>
          <w:instrText xml:space="preserve"> PAGEREF _Toc113368977 \h </w:instrText>
        </w:r>
        <w:r>
          <w:fldChar w:fldCharType="separate"/>
        </w:r>
        <w:r>
          <w:t>1</w:t>
        </w:r>
        <w:r>
          <w:rPr>
            <w:rFonts w:hint="eastAsia"/>
          </w:rPr>
          <w:t>2</w:t>
        </w:r>
        <w:r>
          <w:fldChar w:fldCharType="end"/>
        </w:r>
      </w:hyperlink>
    </w:p>
    <w:p w14:paraId="140E0CFD" w14:textId="77777777" w:rsidR="00021D84" w:rsidRDefault="00000000">
      <w:pPr>
        <w:pStyle w:val="TOC2"/>
        <w:rPr>
          <w:rFonts w:ascii="Calibri" w:hAnsi="Calibri"/>
          <w:b w:val="0"/>
          <w:kern w:val="2"/>
          <w:sz w:val="21"/>
          <w:szCs w:val="22"/>
        </w:rPr>
      </w:pPr>
      <w:hyperlink w:anchor="_Toc113368978" w:history="1">
        <w:r>
          <w:rPr>
            <w:rStyle w:val="af6"/>
            <w:rFonts w:ascii="楷体_GB2312" w:eastAsia="楷体_GB2312" w:hint="eastAsia"/>
          </w:rPr>
          <w:t>附件</w:t>
        </w:r>
        <w:r>
          <w:rPr>
            <w:rStyle w:val="af6"/>
            <w:rFonts w:ascii="楷体_GB2312" w:eastAsia="楷体_GB2312"/>
          </w:rPr>
          <w:t>2</w:t>
        </w:r>
        <w:r>
          <w:rPr>
            <w:rStyle w:val="af6"/>
            <w:rFonts w:ascii="楷体_GB2312" w:eastAsia="楷体_GB2312" w:hint="eastAsia"/>
          </w:rPr>
          <w:t>：参与询比价公函</w:t>
        </w:r>
        <w:r>
          <w:tab/>
        </w:r>
        <w:r>
          <w:fldChar w:fldCharType="begin"/>
        </w:r>
        <w:r>
          <w:instrText xml:space="preserve"> PAGEREF _Toc113368978 \h </w:instrText>
        </w:r>
        <w:r>
          <w:fldChar w:fldCharType="separate"/>
        </w:r>
        <w:r>
          <w:t>1</w:t>
        </w:r>
        <w:r>
          <w:rPr>
            <w:rFonts w:hint="eastAsia"/>
          </w:rPr>
          <w:t>3</w:t>
        </w:r>
        <w:r>
          <w:fldChar w:fldCharType="end"/>
        </w:r>
      </w:hyperlink>
    </w:p>
    <w:p w14:paraId="7A150A9E" w14:textId="77777777" w:rsidR="00021D84" w:rsidRDefault="00000000">
      <w:pPr>
        <w:pStyle w:val="TOC2"/>
        <w:rPr>
          <w:rFonts w:ascii="Calibri" w:hAnsi="Calibri"/>
          <w:b w:val="0"/>
          <w:kern w:val="2"/>
          <w:sz w:val="21"/>
          <w:szCs w:val="22"/>
        </w:rPr>
      </w:pPr>
      <w:hyperlink w:anchor="_Toc113368979" w:history="1">
        <w:r>
          <w:rPr>
            <w:rStyle w:val="af6"/>
            <w:rFonts w:ascii="楷体_GB2312" w:eastAsia="楷体_GB2312" w:hint="eastAsia"/>
          </w:rPr>
          <w:t>附件</w:t>
        </w:r>
        <w:r>
          <w:rPr>
            <w:rStyle w:val="af6"/>
            <w:rFonts w:ascii="楷体_GB2312" w:eastAsia="楷体_GB2312"/>
          </w:rPr>
          <w:t>3</w:t>
        </w:r>
        <w:r>
          <w:rPr>
            <w:rStyle w:val="af6"/>
            <w:rFonts w:ascii="楷体_GB2312" w:eastAsia="楷体_GB2312" w:hint="eastAsia"/>
          </w:rPr>
          <w:t>：法定代表人资格证明书</w:t>
        </w:r>
        <w:r>
          <w:tab/>
          <w:t>1</w:t>
        </w:r>
        <w:r>
          <w:rPr>
            <w:rFonts w:hint="eastAsia"/>
          </w:rPr>
          <w:t>4</w:t>
        </w:r>
      </w:hyperlink>
    </w:p>
    <w:p w14:paraId="14453EE5" w14:textId="77777777" w:rsidR="00021D84" w:rsidRDefault="00000000">
      <w:pPr>
        <w:pStyle w:val="TOC2"/>
        <w:rPr>
          <w:rFonts w:ascii="Calibri" w:hAnsi="Calibri"/>
          <w:b w:val="0"/>
          <w:kern w:val="2"/>
          <w:sz w:val="21"/>
          <w:szCs w:val="22"/>
        </w:rPr>
      </w:pPr>
      <w:hyperlink w:anchor="_Toc113368980" w:history="1">
        <w:r>
          <w:rPr>
            <w:rStyle w:val="af6"/>
            <w:rFonts w:ascii="楷体_GB2312" w:eastAsia="楷体_GB2312" w:hint="eastAsia"/>
          </w:rPr>
          <w:t>附件</w:t>
        </w:r>
        <w:r>
          <w:rPr>
            <w:rStyle w:val="af6"/>
            <w:rFonts w:ascii="楷体_GB2312" w:eastAsia="楷体_GB2312"/>
          </w:rPr>
          <w:t>4</w:t>
        </w:r>
        <w:r>
          <w:rPr>
            <w:rStyle w:val="af6"/>
            <w:rFonts w:ascii="楷体_GB2312" w:eastAsia="楷体_GB2312" w:hint="eastAsia"/>
          </w:rPr>
          <w:t>：法定代表人授权委托书</w:t>
        </w:r>
        <w:r>
          <w:tab/>
          <w:t>1</w:t>
        </w:r>
        <w:r>
          <w:rPr>
            <w:rFonts w:hint="eastAsia"/>
          </w:rPr>
          <w:t>5</w:t>
        </w:r>
      </w:hyperlink>
    </w:p>
    <w:p w14:paraId="3F8A9575" w14:textId="77777777" w:rsidR="00021D84" w:rsidRDefault="00000000">
      <w:pPr>
        <w:pStyle w:val="TOC2"/>
        <w:rPr>
          <w:rFonts w:ascii="Calibri" w:hAnsi="Calibri"/>
          <w:b w:val="0"/>
          <w:kern w:val="2"/>
          <w:sz w:val="21"/>
          <w:szCs w:val="22"/>
        </w:rPr>
      </w:pPr>
      <w:hyperlink w:anchor="_Toc113368981" w:history="1">
        <w:r>
          <w:rPr>
            <w:rStyle w:val="af6"/>
            <w:rFonts w:ascii="楷体_GB2312" w:eastAsia="楷体_GB2312" w:hint="eastAsia"/>
          </w:rPr>
          <w:t>附件</w:t>
        </w:r>
        <w:r>
          <w:rPr>
            <w:rStyle w:val="af6"/>
            <w:rFonts w:ascii="楷体_GB2312" w:eastAsia="楷体_GB2312"/>
          </w:rPr>
          <w:t>5</w:t>
        </w:r>
        <w:r>
          <w:rPr>
            <w:rStyle w:val="af6"/>
            <w:rFonts w:ascii="楷体_GB2312" w:eastAsia="楷体_GB2312" w:hint="eastAsia"/>
          </w:rPr>
          <w:t>：商务报价表</w:t>
        </w:r>
        <w:r>
          <w:tab/>
          <w:t>1</w:t>
        </w:r>
        <w:r>
          <w:rPr>
            <w:rFonts w:hint="eastAsia"/>
          </w:rPr>
          <w:t>6</w:t>
        </w:r>
      </w:hyperlink>
    </w:p>
    <w:p w14:paraId="4294812C" w14:textId="77777777" w:rsidR="00021D84" w:rsidRDefault="00000000">
      <w:pPr>
        <w:pStyle w:val="TOC2"/>
        <w:rPr>
          <w:rFonts w:ascii="Calibri" w:hAnsi="Calibri"/>
          <w:b w:val="0"/>
          <w:kern w:val="2"/>
          <w:sz w:val="21"/>
          <w:szCs w:val="22"/>
        </w:rPr>
      </w:pPr>
      <w:hyperlink w:anchor="_Toc113368982" w:history="1">
        <w:r>
          <w:rPr>
            <w:rStyle w:val="af6"/>
            <w:rFonts w:ascii="楷体" w:eastAsia="楷体" w:hAnsi="楷体" w:cs="楷体" w:hint="eastAsia"/>
          </w:rPr>
          <w:t>附件</w:t>
        </w:r>
        <w:r>
          <w:rPr>
            <w:rStyle w:val="af6"/>
            <w:rFonts w:ascii="楷体" w:eastAsia="楷体" w:hAnsi="楷体" w:cs="楷体"/>
          </w:rPr>
          <w:t>6</w:t>
        </w:r>
        <w:r>
          <w:rPr>
            <w:rStyle w:val="af6"/>
            <w:rFonts w:ascii="楷体" w:eastAsia="楷体" w:hAnsi="楷体" w:cs="楷体" w:hint="eastAsia"/>
          </w:rPr>
          <w:t>：项目负责人基本情况表（如需）</w:t>
        </w:r>
        <w:r>
          <w:tab/>
          <w:t>1</w:t>
        </w:r>
        <w:r>
          <w:rPr>
            <w:rFonts w:hint="eastAsia"/>
          </w:rPr>
          <w:t>7</w:t>
        </w:r>
      </w:hyperlink>
    </w:p>
    <w:p w14:paraId="562C3C64" w14:textId="77777777" w:rsidR="00021D84" w:rsidRDefault="00000000">
      <w:pPr>
        <w:pStyle w:val="TOC2"/>
        <w:rPr>
          <w:rFonts w:ascii="Calibri" w:hAnsi="Calibri"/>
          <w:b w:val="0"/>
          <w:kern w:val="2"/>
          <w:sz w:val="21"/>
          <w:szCs w:val="22"/>
        </w:rPr>
      </w:pPr>
      <w:hyperlink w:anchor="_Toc113368983" w:history="1">
        <w:r>
          <w:rPr>
            <w:rStyle w:val="af6"/>
            <w:rFonts w:ascii="楷体_GB2312" w:eastAsia="楷体_GB2312" w:hint="eastAsia"/>
          </w:rPr>
          <w:t>附件</w:t>
        </w:r>
        <w:r>
          <w:rPr>
            <w:rStyle w:val="af6"/>
            <w:rFonts w:ascii="楷体_GB2312" w:eastAsia="楷体_GB2312"/>
          </w:rPr>
          <w:t>7</w:t>
        </w:r>
        <w:r>
          <w:rPr>
            <w:rStyle w:val="af6"/>
            <w:rFonts w:ascii="楷体_GB2312" w:eastAsia="楷体_GB2312" w:hint="eastAsia"/>
          </w:rPr>
          <w:t>：项目团队人员汇总表（如需）</w:t>
        </w:r>
        <w:r>
          <w:tab/>
          <w:t>1</w:t>
        </w:r>
        <w:r>
          <w:rPr>
            <w:rFonts w:hint="eastAsia"/>
          </w:rPr>
          <w:t>8</w:t>
        </w:r>
      </w:hyperlink>
    </w:p>
    <w:p w14:paraId="7A15A623" w14:textId="77777777" w:rsidR="00021D84" w:rsidRDefault="00000000">
      <w:pPr>
        <w:pStyle w:val="TOC2"/>
        <w:rPr>
          <w:rFonts w:ascii="Calibri" w:hAnsi="Calibri"/>
          <w:b w:val="0"/>
          <w:kern w:val="2"/>
          <w:sz w:val="21"/>
          <w:szCs w:val="22"/>
        </w:rPr>
      </w:pPr>
      <w:hyperlink w:anchor="_Toc113368984" w:history="1">
        <w:r>
          <w:rPr>
            <w:rStyle w:val="af6"/>
            <w:rFonts w:ascii="楷体_GB2312" w:eastAsia="楷体_GB2312" w:hint="eastAsia"/>
          </w:rPr>
          <w:t>附件</w:t>
        </w:r>
        <w:r>
          <w:rPr>
            <w:rStyle w:val="af6"/>
            <w:rFonts w:ascii="楷体_GB2312" w:eastAsia="楷体_GB2312"/>
          </w:rPr>
          <w:t>8</w:t>
        </w:r>
        <w:r>
          <w:rPr>
            <w:rStyle w:val="af6"/>
            <w:rFonts w:ascii="楷体_GB2312" w:eastAsia="楷体_GB2312" w:hint="eastAsia"/>
          </w:rPr>
          <w:t>：合同</w:t>
        </w:r>
        <w:r>
          <w:tab/>
        </w:r>
        <w:r>
          <w:rPr>
            <w:rFonts w:hint="eastAsia"/>
          </w:rPr>
          <w:t>19</w:t>
        </w:r>
      </w:hyperlink>
    </w:p>
    <w:p w14:paraId="2B937671" w14:textId="77777777" w:rsidR="00021D84" w:rsidRDefault="00000000">
      <w:pPr>
        <w:pStyle w:val="TOC2"/>
        <w:pageBreakBefore/>
        <w:ind w:leftChars="0" w:left="0"/>
        <w:rPr>
          <w:rFonts w:ascii="楷体_GB2312" w:eastAsia="楷体_GB2312" w:hint="eastAsia"/>
          <w:b w:val="0"/>
          <w:sz w:val="32"/>
          <w:szCs w:val="32"/>
        </w:rPr>
      </w:pPr>
      <w:r>
        <w:rPr>
          <w:rFonts w:ascii="Arial" w:hAnsi="Arial" w:cs="Arial"/>
          <w:bCs/>
          <w:caps/>
        </w:rPr>
        <w:lastRenderedPageBreak/>
        <w:fldChar w:fldCharType="end"/>
      </w:r>
    </w:p>
    <w:p w14:paraId="53338BEA" w14:textId="77777777" w:rsidR="00021D84" w:rsidRDefault="00000000">
      <w:pPr>
        <w:pStyle w:val="1"/>
        <w:autoSpaceDE/>
        <w:autoSpaceDN/>
        <w:spacing w:beforeLines="100" w:before="312" w:afterLines="50" w:after="156" w:line="360" w:lineRule="auto"/>
        <w:jc w:val="center"/>
        <w:textAlignment w:val="auto"/>
        <w:rPr>
          <w:rFonts w:ascii="楷体_GB2312" w:eastAsia="楷体_GB2312"/>
          <w:bCs/>
          <w:sz w:val="32"/>
          <w:szCs w:val="32"/>
        </w:rPr>
      </w:pPr>
      <w:bookmarkStart w:id="5" w:name="_Toc113368963"/>
      <w:r>
        <w:rPr>
          <w:rFonts w:ascii="楷体_GB2312" w:eastAsia="楷体_GB2312" w:hint="eastAsia"/>
          <w:bCs/>
          <w:sz w:val="32"/>
          <w:szCs w:val="32"/>
        </w:rPr>
        <w:t>询比价邀请函</w:t>
      </w:r>
      <w:bookmarkEnd w:id="5"/>
    </w:p>
    <w:p w14:paraId="7B8B790E" w14:textId="77777777" w:rsidR="00021D84" w:rsidRDefault="00000000">
      <w:pPr>
        <w:widowControl/>
        <w:spacing w:line="360" w:lineRule="auto"/>
        <w:rPr>
          <w:rFonts w:ascii="楷体_GB2312" w:eastAsia="楷体_GB2312" w:hAnsi="宋体" w:hint="eastAsia"/>
          <w:sz w:val="24"/>
        </w:rPr>
      </w:pPr>
      <w:r>
        <w:rPr>
          <w:rFonts w:ascii="楷体_GB2312" w:eastAsia="楷体_GB2312" w:hAnsi="宋体" w:hint="eastAsia"/>
          <w:sz w:val="24"/>
        </w:rPr>
        <w:t>致：</w:t>
      </w:r>
      <w:r>
        <w:rPr>
          <w:rFonts w:ascii="楷体_GB2312" w:eastAsia="楷体_GB2312" w:hAnsi="宋体" w:hint="eastAsia"/>
          <w:sz w:val="24"/>
          <w:u w:val="single"/>
        </w:rPr>
        <w:t xml:space="preserve">  </w:t>
      </w:r>
      <w:r>
        <w:rPr>
          <w:rFonts w:ascii="楷体_GB2312" w:eastAsia="楷体_GB2312" w:hAnsi="宋体"/>
          <w:sz w:val="24"/>
          <w:u w:val="single"/>
        </w:rPr>
        <w:t xml:space="preserve">             </w:t>
      </w:r>
      <w:r>
        <w:rPr>
          <w:rFonts w:ascii="楷体_GB2312" w:eastAsia="楷体_GB2312" w:hAnsi="宋体" w:hint="eastAsia"/>
          <w:sz w:val="24"/>
          <w:u w:val="single"/>
        </w:rPr>
        <w:t xml:space="preserve">  </w:t>
      </w:r>
      <w:r>
        <w:rPr>
          <w:rFonts w:ascii="楷体_GB2312" w:eastAsia="楷体_GB2312" w:hAnsi="宋体" w:hint="eastAsia"/>
          <w:sz w:val="24"/>
        </w:rPr>
        <w:t>（参与询比价供应商）</w:t>
      </w:r>
    </w:p>
    <w:p w14:paraId="30B00141" w14:textId="77777777" w:rsidR="00021D84" w:rsidRDefault="00000000">
      <w:pPr>
        <w:spacing w:beforeLines="50" w:before="156" w:line="360" w:lineRule="auto"/>
        <w:ind w:firstLineChars="200" w:firstLine="480"/>
        <w:jc w:val="left"/>
        <w:rPr>
          <w:rFonts w:ascii="楷体_GB2312" w:eastAsia="楷体_GB2312" w:hAnsi="宋体" w:hint="eastAsia"/>
          <w:sz w:val="24"/>
        </w:rPr>
      </w:pPr>
      <w:r>
        <w:rPr>
          <w:rFonts w:ascii="楷体_GB2312" w:eastAsia="楷体_GB2312" w:hAnsi="宋体" w:hint="eastAsia"/>
          <w:sz w:val="24"/>
        </w:rPr>
        <w:t>本项目</w:t>
      </w:r>
      <w:r>
        <w:rPr>
          <w:rFonts w:ascii="楷体_GB2312" w:eastAsia="楷体_GB2312" w:hAnsi="宋体"/>
          <w:sz w:val="24"/>
        </w:rPr>
        <w:t>位于</w:t>
      </w:r>
      <w:r>
        <w:rPr>
          <w:rFonts w:ascii="楷体_GB2312" w:eastAsia="楷体_GB2312" w:hAnsi="宋体" w:hint="eastAsia"/>
          <w:sz w:val="24"/>
          <w:u w:val="single"/>
        </w:rPr>
        <w:t>广州市海珠区沥滘路100号大院，西边为北濠涌，南靠珠江，东面紧临洛溪大桥，北侧为沥滘路（环岛路南段）。项目地块占地面积约61298.2平方米，园区内含创意办公、商业、酒店、公寓等，总建筑面积约43000平方米。</w:t>
      </w:r>
      <w:r>
        <w:rPr>
          <w:rFonts w:ascii="楷体_GB2312" w:eastAsia="楷体_GB2312" w:hAnsi="宋体" w:hint="eastAsia"/>
          <w:sz w:val="24"/>
        </w:rPr>
        <w:t>我公司拟选定单位负责对</w:t>
      </w:r>
      <w:r>
        <w:rPr>
          <w:rFonts w:ascii="楷体_GB2312" w:eastAsia="楷体_GB2312" w:hAnsi="宋体" w:hint="eastAsia"/>
          <w:sz w:val="24"/>
          <w:u w:val="single"/>
        </w:rPr>
        <w:t>广州海尚明珠智慧园2025-2026年度空调维保，具体内容为广州海尚明珠智慧园2025-2026年度期间（从签约日起12个月）空调设备维保服务</w:t>
      </w:r>
      <w:r>
        <w:rPr>
          <w:rFonts w:ascii="楷体_GB2312" w:eastAsia="楷体_GB2312" w:hAnsi="宋体" w:hint="eastAsia"/>
          <w:sz w:val="24"/>
        </w:rPr>
        <w:t xml:space="preserve">。 </w:t>
      </w:r>
      <w:r>
        <w:rPr>
          <w:rFonts w:ascii="楷体_GB2312" w:eastAsia="楷体_GB2312" w:hAnsi="宋体"/>
          <w:sz w:val="24"/>
        </w:rPr>
        <w:t xml:space="preserve">    </w:t>
      </w:r>
    </w:p>
    <w:p w14:paraId="6B2CD521" w14:textId="77777777" w:rsidR="00021D84" w:rsidRDefault="00000000">
      <w:pPr>
        <w:spacing w:beforeLines="50" w:before="156" w:line="360" w:lineRule="auto"/>
        <w:ind w:firstLineChars="200" w:firstLine="480"/>
        <w:jc w:val="left"/>
        <w:rPr>
          <w:rFonts w:ascii="楷体_GB2312" w:eastAsia="楷体_GB2312" w:hAnsi="宋体" w:hint="eastAsia"/>
          <w:sz w:val="24"/>
        </w:rPr>
      </w:pPr>
      <w:r>
        <w:rPr>
          <w:rFonts w:ascii="楷体_GB2312" w:eastAsia="楷体_GB2312" w:hAnsi="宋体" w:hint="eastAsia"/>
          <w:sz w:val="24"/>
        </w:rPr>
        <w:t>本项目询比价邀请单位为</w:t>
      </w:r>
      <w:r>
        <w:rPr>
          <w:rFonts w:ascii="楷体_GB2312" w:eastAsia="楷体_GB2312" w:hAnsi="宋体" w:hint="eastAsia"/>
          <w:sz w:val="24"/>
          <w:u w:val="single"/>
        </w:rPr>
        <w:t xml:space="preserve"> 广州海鸿房地产经营有限公司 </w:t>
      </w:r>
      <w:r>
        <w:rPr>
          <w:rFonts w:ascii="楷体_GB2312" w:eastAsia="楷体_GB2312" w:hAnsi="宋体" w:hint="eastAsia"/>
          <w:sz w:val="24"/>
        </w:rPr>
        <w:t>。</w:t>
      </w:r>
    </w:p>
    <w:p w14:paraId="31F94DDF" w14:textId="77777777" w:rsidR="00021D84" w:rsidRDefault="00000000">
      <w:pPr>
        <w:widowControl/>
        <w:spacing w:beforeLines="50" w:before="156" w:line="360" w:lineRule="auto"/>
        <w:ind w:firstLineChars="200" w:firstLine="480"/>
        <w:rPr>
          <w:rFonts w:ascii="楷体_GB2312" w:eastAsia="楷体_GB2312" w:hAnsi="宋体" w:hint="eastAsia"/>
          <w:sz w:val="24"/>
        </w:rPr>
      </w:pPr>
      <w:r>
        <w:rPr>
          <w:rFonts w:ascii="楷体_GB2312" w:eastAsia="楷体_GB2312" w:hAnsi="宋体" w:hint="eastAsia"/>
          <w:sz w:val="24"/>
        </w:rPr>
        <w:t>根据需要，我公司拟</w:t>
      </w:r>
      <w:bookmarkStart w:id="6" w:name="_Hlk136611329"/>
      <w:r>
        <w:rPr>
          <w:rFonts w:ascii="楷体_GB2312" w:eastAsia="楷体_GB2312" w:hAnsi="宋体" w:hint="eastAsia"/>
          <w:sz w:val="24"/>
        </w:rPr>
        <w:t>对</w:t>
      </w:r>
      <w:r>
        <w:rPr>
          <w:rFonts w:ascii="楷体_GB2312" w:eastAsia="楷体_GB2312" w:hAnsi="宋体" w:hint="eastAsia"/>
          <w:sz w:val="24"/>
          <w:u w:val="single"/>
        </w:rPr>
        <w:t>广州海尚明珠智慧园</w:t>
      </w:r>
      <w:bookmarkEnd w:id="6"/>
      <w:r>
        <w:rPr>
          <w:rFonts w:ascii="楷体_GB2312" w:eastAsia="楷体_GB2312" w:hAnsi="宋体" w:hint="eastAsia"/>
          <w:sz w:val="24"/>
          <w:u w:val="single"/>
        </w:rPr>
        <w:t>2025-2026年度多联机空调维保服务</w:t>
      </w:r>
      <w:r>
        <w:rPr>
          <w:rFonts w:ascii="楷体_GB2312" w:eastAsia="楷体_GB2312" w:hAnsi="宋体" w:hint="eastAsia"/>
          <w:sz w:val="24"/>
        </w:rPr>
        <w:t>项目进行询比价，择优选定单位承担</w:t>
      </w:r>
      <w:r>
        <w:rPr>
          <w:rFonts w:ascii="楷体_GB2312" w:eastAsia="楷体_GB2312" w:hAnsi="宋体" w:hint="eastAsia"/>
          <w:sz w:val="24"/>
          <w:u w:val="single"/>
        </w:rPr>
        <w:t>空调维保</w:t>
      </w:r>
      <w:r>
        <w:rPr>
          <w:rFonts w:ascii="楷体_GB2312" w:eastAsia="楷体_GB2312" w:hAnsi="宋体" w:hint="eastAsia"/>
          <w:sz w:val="24"/>
        </w:rPr>
        <w:t>工作。</w:t>
      </w:r>
    </w:p>
    <w:p w14:paraId="442D39A8" w14:textId="77777777" w:rsidR="00021D84" w:rsidRDefault="00000000">
      <w:pPr>
        <w:widowControl/>
        <w:spacing w:beforeLines="50" w:before="156" w:line="360" w:lineRule="auto"/>
        <w:ind w:firstLineChars="200" w:firstLine="480"/>
        <w:rPr>
          <w:rFonts w:ascii="楷体_GB2312" w:eastAsia="楷体_GB2312" w:hAnsi="宋体" w:hint="eastAsia"/>
          <w:sz w:val="24"/>
        </w:rPr>
      </w:pPr>
      <w:r>
        <w:rPr>
          <w:rFonts w:ascii="楷体_GB2312" w:eastAsia="楷体_GB2312" w:hAnsi="宋体" w:hint="eastAsia"/>
          <w:sz w:val="24"/>
        </w:rPr>
        <w:t>现特邀请贵单位前来参加询比价。请按本询比价邀请文件所规定的事项准时参加询比价有关活动。希望贵单位结合本项目相关要求和自身优势及特点，充分考虑市场因素，向我公司投出具有一定竞争力的报价。</w:t>
      </w:r>
    </w:p>
    <w:p w14:paraId="1609AD1D" w14:textId="002D0C70" w:rsidR="00021D84" w:rsidRDefault="00000000">
      <w:pPr>
        <w:widowControl/>
        <w:spacing w:beforeLines="50" w:before="156" w:line="360" w:lineRule="auto"/>
        <w:ind w:firstLineChars="200" w:firstLine="480"/>
        <w:rPr>
          <w:rFonts w:ascii="楷体_GB2312" w:eastAsia="楷体_GB2312" w:hAnsi="宋体" w:hint="eastAsia"/>
          <w:sz w:val="24"/>
        </w:rPr>
      </w:pPr>
      <w:r>
        <w:rPr>
          <w:rFonts w:ascii="楷体_GB2312" w:eastAsia="楷体_GB2312" w:hAnsi="宋体" w:hint="eastAsia"/>
          <w:sz w:val="24"/>
        </w:rPr>
        <w:t>请贵司于</w:t>
      </w:r>
      <w:r>
        <w:rPr>
          <w:rFonts w:ascii="楷体_GB2312" w:eastAsia="楷体_GB2312" w:hAnsi="宋体"/>
          <w:sz w:val="24"/>
          <w:u w:val="single"/>
        </w:rPr>
        <w:t xml:space="preserve"> 20</w:t>
      </w:r>
      <w:r>
        <w:rPr>
          <w:rFonts w:ascii="楷体_GB2312" w:eastAsia="楷体_GB2312" w:hAnsi="宋体" w:hint="eastAsia"/>
          <w:sz w:val="24"/>
          <w:u w:val="single"/>
        </w:rPr>
        <w:t>24年 6 月</w:t>
      </w:r>
      <w:r>
        <w:rPr>
          <w:rFonts w:ascii="楷体_GB2312" w:eastAsia="楷体_GB2312" w:hAnsi="宋体"/>
          <w:sz w:val="24"/>
          <w:u w:val="single"/>
        </w:rPr>
        <w:t xml:space="preserve"> </w:t>
      </w:r>
      <w:del w:id="7" w:author="温煜昭" w:date="2025-06-19T13:41:00Z" w16du:dateUtc="2025-06-19T05:41:00Z">
        <w:r w:rsidDel="00654BB5">
          <w:rPr>
            <w:rFonts w:ascii="楷体_GB2312" w:eastAsia="楷体_GB2312" w:hAnsi="宋体" w:hint="eastAsia"/>
            <w:sz w:val="24"/>
            <w:highlight w:val="yellow"/>
            <w:u w:val="single"/>
          </w:rPr>
          <w:delText>15</w:delText>
        </w:r>
        <w:r w:rsidDel="00654BB5">
          <w:rPr>
            <w:rFonts w:ascii="楷体_GB2312" w:eastAsia="楷体_GB2312" w:hAnsi="宋体" w:hint="eastAsia"/>
            <w:sz w:val="24"/>
            <w:u w:val="single"/>
          </w:rPr>
          <w:delText xml:space="preserve"> </w:delText>
        </w:r>
      </w:del>
      <w:ins w:id="8" w:author="温煜昭" w:date="2025-06-19T13:41:00Z" w16du:dateUtc="2025-06-19T05:41:00Z">
        <w:r w:rsidR="00654BB5">
          <w:rPr>
            <w:rFonts w:ascii="楷体_GB2312" w:eastAsia="楷体_GB2312" w:hAnsi="宋体" w:hint="eastAsia"/>
            <w:sz w:val="24"/>
            <w:u w:val="single"/>
          </w:rPr>
          <w:t>24</w:t>
        </w:r>
        <w:r w:rsidR="00654BB5">
          <w:rPr>
            <w:rFonts w:ascii="楷体_GB2312" w:eastAsia="楷体_GB2312" w:hAnsi="宋体" w:hint="eastAsia"/>
            <w:sz w:val="24"/>
            <w:u w:val="single"/>
          </w:rPr>
          <w:t xml:space="preserve"> </w:t>
        </w:r>
      </w:ins>
      <w:r>
        <w:rPr>
          <w:rFonts w:ascii="楷体_GB2312" w:eastAsia="楷体_GB2312" w:hAnsi="宋体" w:hint="eastAsia"/>
          <w:sz w:val="24"/>
          <w:u w:val="single"/>
        </w:rPr>
        <w:t xml:space="preserve">日 </w:t>
      </w:r>
      <w:r>
        <w:rPr>
          <w:rFonts w:ascii="楷体_GB2312" w:eastAsia="楷体_GB2312" w:hAnsi="宋体"/>
          <w:sz w:val="24"/>
          <w:u w:val="single"/>
        </w:rPr>
        <w:t xml:space="preserve">12 </w:t>
      </w:r>
      <w:r>
        <w:rPr>
          <w:rFonts w:ascii="楷体_GB2312" w:eastAsia="楷体_GB2312" w:hAnsi="宋体" w:hint="eastAsia"/>
          <w:sz w:val="24"/>
        </w:rPr>
        <w:t>点之前派专人投送至</w:t>
      </w:r>
      <w:r>
        <w:rPr>
          <w:rFonts w:ascii="楷体_GB2312" w:eastAsia="楷体_GB2312" w:hAnsi="宋体" w:hint="eastAsia"/>
          <w:sz w:val="24"/>
          <w:u w:val="single"/>
        </w:rPr>
        <w:t>广州市海珠区沥滘路100号大院6号楼2楼安技部</w:t>
      </w:r>
      <w:r>
        <w:rPr>
          <w:rFonts w:ascii="楷体_GB2312" w:eastAsia="楷体_GB2312" w:hAnsi="宋体" w:hint="eastAsia"/>
          <w:sz w:val="24"/>
        </w:rPr>
        <w:t>。</w:t>
      </w:r>
    </w:p>
    <w:p w14:paraId="0C42E52A" w14:textId="77777777" w:rsidR="00021D84" w:rsidRDefault="00000000">
      <w:pPr>
        <w:spacing w:beforeLines="50" w:before="156" w:line="360" w:lineRule="auto"/>
        <w:ind w:firstLineChars="200" w:firstLine="480"/>
        <w:jc w:val="left"/>
        <w:rPr>
          <w:rFonts w:ascii="楷体_GB2312" w:eastAsia="楷体_GB2312" w:hAnsi="宋体" w:hint="eastAsia"/>
          <w:sz w:val="24"/>
        </w:rPr>
      </w:pPr>
      <w:r>
        <w:rPr>
          <w:rFonts w:ascii="楷体_GB2312" w:eastAsia="楷体_GB2312" w:hAnsi="宋体" w:hint="eastAsia"/>
          <w:sz w:val="24"/>
        </w:rPr>
        <w:t>本项目参与询比价文件的评审采用经评审后的合理</w:t>
      </w:r>
      <w:r>
        <w:rPr>
          <w:rFonts w:ascii="楷体_GB2312" w:eastAsia="楷体_GB2312" w:hAnsi="宋体" w:hint="eastAsia"/>
          <w:sz w:val="24"/>
          <w:u w:val="single"/>
        </w:rPr>
        <w:t>最低价</w:t>
      </w:r>
      <w:r>
        <w:rPr>
          <w:rFonts w:ascii="楷体_GB2312" w:eastAsia="楷体_GB2312" w:hAnsi="宋体" w:hint="eastAsia"/>
          <w:sz w:val="24"/>
        </w:rPr>
        <w:t>方式选择一家最终实施单位。</w:t>
      </w:r>
    </w:p>
    <w:p w14:paraId="7D5E3580" w14:textId="77777777" w:rsidR="00021D84" w:rsidRDefault="00000000">
      <w:pPr>
        <w:widowControl/>
        <w:spacing w:line="360" w:lineRule="auto"/>
        <w:rPr>
          <w:rFonts w:ascii="黑体" w:eastAsia="黑体" w:hAnsi="宋体" w:hint="eastAsia"/>
          <w:b/>
          <w:sz w:val="24"/>
        </w:rPr>
      </w:pPr>
      <w:r>
        <w:rPr>
          <w:rFonts w:ascii="黑体" w:eastAsia="黑体" w:hAnsi="宋体" w:hint="eastAsia"/>
          <w:b/>
          <w:sz w:val="24"/>
        </w:rPr>
        <w:t xml:space="preserve">   </w:t>
      </w:r>
    </w:p>
    <w:p w14:paraId="22376703" w14:textId="77777777" w:rsidR="00021D84" w:rsidRDefault="00021D84">
      <w:pPr>
        <w:widowControl/>
        <w:spacing w:line="360" w:lineRule="auto"/>
        <w:rPr>
          <w:rFonts w:ascii="楷体_GB2312" w:eastAsia="楷体_GB2312" w:hAnsi="宋体" w:hint="eastAsia"/>
          <w:sz w:val="24"/>
        </w:rPr>
      </w:pPr>
    </w:p>
    <w:p w14:paraId="4277AD24" w14:textId="77777777" w:rsidR="00021D84" w:rsidRDefault="00021D84">
      <w:pPr>
        <w:widowControl/>
        <w:spacing w:line="360" w:lineRule="auto"/>
        <w:rPr>
          <w:rFonts w:ascii="楷体_GB2312" w:eastAsia="楷体_GB2312" w:hAnsi="宋体" w:hint="eastAsia"/>
          <w:sz w:val="24"/>
        </w:rPr>
      </w:pPr>
    </w:p>
    <w:p w14:paraId="043A09C2" w14:textId="77777777" w:rsidR="00021D84" w:rsidRDefault="00000000">
      <w:pPr>
        <w:wordWrap w:val="0"/>
        <w:spacing w:beforeLines="50" w:before="156"/>
        <w:rPr>
          <w:rFonts w:ascii="楷体_GB2312" w:eastAsia="楷体_GB2312" w:hAnsi="宋体" w:hint="eastAsia"/>
          <w:sz w:val="24"/>
        </w:rPr>
      </w:pPr>
      <w:r>
        <w:rPr>
          <w:rFonts w:ascii="楷体_GB2312" w:eastAsia="楷体_GB2312" w:hAnsi="宋体" w:hint="eastAsia"/>
          <w:sz w:val="24"/>
        </w:rPr>
        <w:t xml:space="preserve">                                   询比价邀请单位：  </w:t>
      </w:r>
      <w:r>
        <w:rPr>
          <w:rFonts w:ascii="楷体_GB2312" w:eastAsia="楷体_GB2312" w:hAnsi="宋体"/>
          <w:sz w:val="24"/>
        </w:rPr>
        <w:t xml:space="preserve">               </w:t>
      </w:r>
    </w:p>
    <w:p w14:paraId="41951C7C" w14:textId="3E079CF6" w:rsidR="00021D84" w:rsidRDefault="00000000">
      <w:pPr>
        <w:widowControl/>
        <w:spacing w:beforeLines="50" w:before="156"/>
        <w:rPr>
          <w:rFonts w:ascii="楷体_GB2312" w:eastAsia="楷体_GB2312" w:hAnsi="宋体" w:hint="eastAsia"/>
          <w:color w:val="FF0000"/>
          <w:sz w:val="24"/>
        </w:rPr>
        <w:sectPr w:rsidR="00021D84">
          <w:footerReference w:type="default" r:id="rId6"/>
          <w:pgSz w:w="11906" w:h="16838"/>
          <w:pgMar w:top="1276" w:right="991" w:bottom="1440" w:left="1800" w:header="851" w:footer="992" w:gutter="0"/>
          <w:pgNumType w:start="1"/>
          <w:cols w:space="720"/>
          <w:docGrid w:type="lines" w:linePitch="312"/>
        </w:sectPr>
      </w:pPr>
      <w:r>
        <w:rPr>
          <w:rFonts w:ascii="楷体_GB2312" w:eastAsia="楷体_GB2312" w:hAnsi="宋体" w:hint="eastAsia"/>
          <w:sz w:val="24"/>
        </w:rPr>
        <w:t xml:space="preserve">                               </w:t>
      </w:r>
      <w:r>
        <w:rPr>
          <w:rFonts w:ascii="楷体_GB2312" w:eastAsia="楷体_GB2312" w:hAnsi="宋体"/>
          <w:sz w:val="24"/>
        </w:rPr>
        <w:t xml:space="preserve"> </w:t>
      </w:r>
      <w:r>
        <w:rPr>
          <w:rFonts w:ascii="楷体_GB2312" w:eastAsia="楷体_GB2312" w:hAnsi="宋体" w:hint="eastAsia"/>
          <w:sz w:val="24"/>
        </w:rPr>
        <w:t xml:space="preserve">            2025年</w:t>
      </w:r>
      <w:r>
        <w:rPr>
          <w:rFonts w:ascii="楷体_GB2312" w:eastAsia="楷体_GB2312" w:hAnsi="宋体"/>
          <w:sz w:val="24"/>
        </w:rPr>
        <w:t xml:space="preserve"> </w:t>
      </w:r>
      <w:r>
        <w:rPr>
          <w:rFonts w:ascii="楷体_GB2312" w:eastAsia="楷体_GB2312" w:hAnsi="宋体" w:hint="eastAsia"/>
          <w:sz w:val="24"/>
        </w:rPr>
        <w:t>6</w:t>
      </w:r>
      <w:r>
        <w:rPr>
          <w:rFonts w:ascii="楷体_GB2312" w:eastAsia="楷体_GB2312" w:hAnsi="宋体"/>
          <w:sz w:val="24"/>
        </w:rPr>
        <w:t xml:space="preserve"> </w:t>
      </w:r>
      <w:r>
        <w:rPr>
          <w:rFonts w:ascii="楷体_GB2312" w:eastAsia="楷体_GB2312" w:hAnsi="宋体" w:hint="eastAsia"/>
          <w:sz w:val="24"/>
        </w:rPr>
        <w:t xml:space="preserve">月 </w:t>
      </w:r>
      <w:ins w:id="9" w:author="温煜昭" w:date="2025-06-19T13:41:00Z" w16du:dateUtc="2025-06-19T05:41:00Z">
        <w:r w:rsidR="00654BB5">
          <w:rPr>
            <w:rFonts w:ascii="楷体_GB2312" w:eastAsia="楷体_GB2312" w:hAnsi="宋体" w:hint="eastAsia"/>
            <w:sz w:val="24"/>
            <w:highlight w:val="yellow"/>
          </w:rPr>
          <w:t>20</w:t>
        </w:r>
      </w:ins>
      <w:del w:id="10" w:author="温煜昭" w:date="2025-06-19T13:41:00Z" w16du:dateUtc="2025-06-19T05:41:00Z">
        <w:r w:rsidDel="00654BB5">
          <w:rPr>
            <w:rFonts w:ascii="楷体_GB2312" w:eastAsia="楷体_GB2312" w:hAnsi="宋体" w:hint="eastAsia"/>
            <w:sz w:val="24"/>
            <w:highlight w:val="yellow"/>
          </w:rPr>
          <w:delText>10</w:delText>
        </w:r>
      </w:del>
      <w:r>
        <w:rPr>
          <w:rFonts w:ascii="楷体_GB2312" w:eastAsia="楷体_GB2312" w:hAnsi="宋体" w:hint="eastAsia"/>
          <w:sz w:val="24"/>
        </w:rPr>
        <w:t xml:space="preserve"> 日     </w:t>
      </w:r>
      <w:r>
        <w:rPr>
          <w:rFonts w:ascii="楷体_GB2312" w:eastAsia="楷体_GB2312" w:hAnsi="宋体" w:hint="eastAsia"/>
          <w:color w:val="FF0000"/>
          <w:sz w:val="24"/>
        </w:rPr>
        <w:t xml:space="preserve">          </w:t>
      </w:r>
    </w:p>
    <w:p w14:paraId="1072A60E" w14:textId="77777777" w:rsidR="00021D84" w:rsidRDefault="00000000">
      <w:pPr>
        <w:pStyle w:val="1"/>
        <w:autoSpaceDE/>
        <w:autoSpaceDN/>
        <w:spacing w:beforeLines="100" w:before="312" w:afterLines="50" w:after="156" w:line="360" w:lineRule="auto"/>
        <w:jc w:val="center"/>
        <w:textAlignment w:val="auto"/>
        <w:rPr>
          <w:rFonts w:ascii="楷体_GB2312" w:eastAsia="楷体_GB2312"/>
          <w:bCs/>
          <w:sz w:val="32"/>
          <w:szCs w:val="32"/>
        </w:rPr>
      </w:pPr>
      <w:bookmarkStart w:id="11" w:name="_Toc45624644"/>
      <w:bookmarkStart w:id="12" w:name="_Toc45624539"/>
      <w:bookmarkStart w:id="13" w:name="_Toc302161265"/>
      <w:bookmarkStart w:id="14" w:name="_Toc45125907"/>
      <w:bookmarkStart w:id="15" w:name="_Toc18765"/>
      <w:bookmarkStart w:id="16" w:name="_Toc113368964"/>
      <w:bookmarkStart w:id="17" w:name="_Toc18480"/>
      <w:bookmarkStart w:id="18" w:name="_Toc302161074"/>
      <w:bookmarkStart w:id="19" w:name="_Toc302161428"/>
      <w:bookmarkStart w:id="20" w:name="_Toc18963"/>
      <w:bookmarkStart w:id="21" w:name="_Toc4831"/>
      <w:bookmarkStart w:id="22" w:name="_Toc51234265"/>
      <w:bookmarkStart w:id="23" w:name="_Toc45624797"/>
      <w:r>
        <w:rPr>
          <w:rFonts w:ascii="楷体_GB2312" w:eastAsia="楷体_GB2312" w:hint="eastAsia"/>
          <w:bCs/>
          <w:sz w:val="32"/>
          <w:szCs w:val="32"/>
        </w:rPr>
        <w:lastRenderedPageBreak/>
        <w:t>1.参与询比价供应商须知</w:t>
      </w:r>
      <w:bookmarkEnd w:id="11"/>
      <w:bookmarkEnd w:id="12"/>
      <w:bookmarkEnd w:id="13"/>
      <w:bookmarkEnd w:id="14"/>
      <w:bookmarkEnd w:id="15"/>
      <w:bookmarkEnd w:id="16"/>
      <w:bookmarkEnd w:id="17"/>
      <w:bookmarkEnd w:id="18"/>
      <w:bookmarkEnd w:id="19"/>
      <w:bookmarkEnd w:id="20"/>
      <w:bookmarkEnd w:id="21"/>
      <w:bookmarkEnd w:id="22"/>
      <w:bookmarkEnd w:id="23"/>
    </w:p>
    <w:p w14:paraId="195914DF" w14:textId="77777777" w:rsidR="00021D84" w:rsidRDefault="00000000">
      <w:pPr>
        <w:pStyle w:val="2"/>
        <w:rPr>
          <w:rFonts w:ascii="楷体_GB2312" w:eastAsia="楷体_GB2312"/>
          <w:sz w:val="24"/>
        </w:rPr>
      </w:pPr>
      <w:bookmarkStart w:id="24" w:name="_Toc269993929"/>
      <w:bookmarkStart w:id="25" w:name="_Toc302161075"/>
      <w:bookmarkStart w:id="26" w:name="_Toc14802"/>
      <w:bookmarkStart w:id="27" w:name="_Toc22908"/>
      <w:bookmarkStart w:id="28" w:name="_Toc302161429"/>
      <w:bookmarkStart w:id="29" w:name="_Toc45125908"/>
      <w:bookmarkStart w:id="30" w:name="_Toc270668665"/>
      <w:bookmarkStart w:id="31" w:name="_Toc302161266"/>
      <w:bookmarkStart w:id="32" w:name="_Toc28106"/>
      <w:bookmarkStart w:id="33" w:name="_Toc16137"/>
      <w:r>
        <w:rPr>
          <w:rFonts w:ascii="楷体_GB2312" w:eastAsia="楷体_GB2312" w:hint="eastAsia"/>
          <w:sz w:val="24"/>
        </w:rPr>
        <w:t xml:space="preserve">    </w:t>
      </w:r>
      <w:bookmarkStart w:id="34" w:name="_Toc45624540"/>
      <w:bookmarkStart w:id="35" w:name="_Toc45624798"/>
      <w:bookmarkStart w:id="36" w:name="_Toc51234266"/>
      <w:bookmarkStart w:id="37" w:name="_Toc45624645"/>
      <w:bookmarkStart w:id="38" w:name="_Toc113368965"/>
      <w:r>
        <w:rPr>
          <w:rFonts w:ascii="楷体_GB2312" w:eastAsia="楷体_GB2312" w:hint="eastAsia"/>
          <w:sz w:val="24"/>
        </w:rPr>
        <w:t>1.1　总则</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098261D1" w14:textId="77777777" w:rsidR="00021D84" w:rsidRDefault="00000000">
      <w:pPr>
        <w:spacing w:line="360" w:lineRule="auto"/>
        <w:ind w:firstLineChars="236" w:firstLine="566"/>
        <w:jc w:val="left"/>
        <w:rPr>
          <w:rFonts w:ascii="楷体_GB2312" w:eastAsia="楷体_GB2312" w:hAnsi="宋体" w:hint="eastAsia"/>
          <w:sz w:val="24"/>
        </w:rPr>
      </w:pPr>
      <w:r>
        <w:rPr>
          <w:rFonts w:ascii="楷体_GB2312" w:eastAsia="楷体_GB2312" w:hAnsi="宋体" w:hint="eastAsia"/>
          <w:sz w:val="24"/>
        </w:rPr>
        <w:t>1.1.1 项目名称：</w:t>
      </w:r>
      <w:r>
        <w:rPr>
          <w:rFonts w:ascii="楷体_GB2312" w:eastAsia="楷体_GB2312" w:hAnsi="宋体" w:hint="eastAsia"/>
          <w:sz w:val="24"/>
          <w:u w:val="single"/>
        </w:rPr>
        <w:t>广州海尚明珠智慧园2025-2026年度空调维保服务。</w:t>
      </w:r>
    </w:p>
    <w:p w14:paraId="69EF483E" w14:textId="77777777" w:rsidR="00021D84" w:rsidRDefault="00000000">
      <w:pPr>
        <w:spacing w:line="360" w:lineRule="auto"/>
        <w:ind w:firstLineChars="236" w:firstLine="566"/>
        <w:jc w:val="left"/>
        <w:rPr>
          <w:rFonts w:ascii="楷体_GB2312" w:eastAsia="楷体_GB2312" w:hAnsi="宋体" w:hint="eastAsia"/>
          <w:sz w:val="24"/>
        </w:rPr>
      </w:pPr>
      <w:r>
        <w:rPr>
          <w:rFonts w:ascii="楷体_GB2312" w:eastAsia="楷体_GB2312" w:hAnsi="宋体" w:hint="eastAsia"/>
          <w:sz w:val="24"/>
        </w:rPr>
        <w:t>1.1.2</w:t>
      </w:r>
      <w:r>
        <w:rPr>
          <w:rFonts w:ascii="楷体_GB2312" w:eastAsia="楷体_GB2312" w:hAnsi="宋体"/>
          <w:sz w:val="24"/>
        </w:rPr>
        <w:t xml:space="preserve"> </w:t>
      </w:r>
      <w:r>
        <w:rPr>
          <w:rFonts w:ascii="楷体_GB2312" w:eastAsia="楷体_GB2312" w:hAnsi="宋体" w:hint="eastAsia"/>
          <w:sz w:val="24"/>
        </w:rPr>
        <w:t>地点：位于广州市海珠区沥滘路100号大院，西边为北濠涌，南靠珠江，东面紧临洛溪大桥，北侧为沥滘路（环岛路南段）。项目地块占地面积约61298.2平方米，园区内含创意办公、商业、酒店、公寓等，总建筑面积约43000㎡。</w:t>
      </w:r>
    </w:p>
    <w:p w14:paraId="1BB37101" w14:textId="77777777" w:rsidR="00021D84" w:rsidRDefault="00000000">
      <w:pPr>
        <w:spacing w:line="360" w:lineRule="auto"/>
        <w:ind w:firstLineChars="236" w:firstLine="566"/>
        <w:jc w:val="left"/>
        <w:rPr>
          <w:rFonts w:ascii="楷体_GB2312" w:eastAsia="楷体_GB2312" w:hAnsi="宋体" w:hint="eastAsia"/>
          <w:sz w:val="24"/>
        </w:rPr>
      </w:pPr>
      <w:r>
        <w:rPr>
          <w:rFonts w:ascii="楷体_GB2312" w:eastAsia="楷体_GB2312" w:hAnsi="宋体" w:hint="eastAsia"/>
          <w:sz w:val="24"/>
        </w:rPr>
        <w:t>1.1.3</w:t>
      </w:r>
      <w:r>
        <w:rPr>
          <w:rFonts w:ascii="楷体_GB2312" w:eastAsia="楷体_GB2312" w:hAnsi="宋体"/>
          <w:sz w:val="24"/>
        </w:rPr>
        <w:t xml:space="preserve"> </w:t>
      </w:r>
      <w:r>
        <w:rPr>
          <w:rFonts w:ascii="楷体_GB2312" w:eastAsia="楷体_GB2312" w:hAnsi="宋体" w:hint="eastAsia"/>
          <w:sz w:val="24"/>
        </w:rPr>
        <w:t>建设单位：广州海鸿房地产经营有限公司</w:t>
      </w:r>
    </w:p>
    <w:p w14:paraId="4E02FE37" w14:textId="77777777" w:rsidR="00021D84" w:rsidRDefault="00000000">
      <w:pPr>
        <w:spacing w:line="360" w:lineRule="auto"/>
        <w:ind w:firstLineChars="236" w:firstLine="566"/>
        <w:jc w:val="left"/>
        <w:rPr>
          <w:rFonts w:ascii="楷体_GB2312" w:eastAsia="楷体_GB2312" w:hAnsi="楷体_GB2312" w:cs="楷体_GB2312" w:hint="eastAsia"/>
          <w:sz w:val="24"/>
        </w:rPr>
      </w:pPr>
      <w:r>
        <w:rPr>
          <w:rFonts w:ascii="楷体_GB2312" w:eastAsia="楷体_GB2312" w:hAnsi="宋体" w:hint="eastAsia"/>
          <w:sz w:val="24"/>
        </w:rPr>
        <w:t>1.1.4</w:t>
      </w:r>
      <w:r>
        <w:rPr>
          <w:rFonts w:ascii="楷体_GB2312" w:eastAsia="楷体_GB2312" w:hAnsi="宋体"/>
          <w:sz w:val="24"/>
        </w:rPr>
        <w:t xml:space="preserve"> </w:t>
      </w:r>
      <w:r>
        <w:rPr>
          <w:rFonts w:ascii="楷体_GB2312" w:eastAsia="楷体_GB2312" w:hAnsi="宋体" w:hint="eastAsia"/>
          <w:sz w:val="24"/>
        </w:rPr>
        <w:t>项目概况：</w:t>
      </w:r>
      <w:bookmarkStart w:id="39" w:name="_Hlk135339608"/>
      <w:bookmarkStart w:id="40" w:name="_Hlk135342097"/>
      <w:r>
        <w:rPr>
          <w:rFonts w:ascii="楷体_GB2312" w:eastAsia="楷体_GB2312" w:hAnsi="宋体" w:hint="eastAsia"/>
          <w:sz w:val="24"/>
          <w:u w:val="single"/>
        </w:rPr>
        <w:t>广州海尚明珠智慧园</w:t>
      </w:r>
      <w:bookmarkEnd w:id="39"/>
      <w:r>
        <w:rPr>
          <w:rFonts w:ascii="楷体_GB2312" w:eastAsia="楷体_GB2312" w:hAnsi="宋体" w:hint="eastAsia"/>
          <w:sz w:val="24"/>
          <w:u w:val="single"/>
        </w:rPr>
        <w:t>2025-2026年度空调维保服务</w:t>
      </w:r>
      <w:r>
        <w:rPr>
          <w:rFonts w:ascii="楷体_GB2312" w:eastAsia="楷体_GB2312" w:hAnsi="宋体" w:hint="eastAsia"/>
          <w:sz w:val="24"/>
        </w:rPr>
        <w:t>。</w:t>
      </w:r>
      <w:bookmarkEnd w:id="40"/>
    </w:p>
    <w:p w14:paraId="63DF6F6D" w14:textId="77777777" w:rsidR="00021D84" w:rsidRDefault="00000000">
      <w:pPr>
        <w:pStyle w:val="2"/>
        <w:rPr>
          <w:rFonts w:ascii="楷体_GB2312" w:eastAsia="楷体_GB2312"/>
          <w:sz w:val="24"/>
        </w:rPr>
      </w:pPr>
      <w:bookmarkStart w:id="41" w:name="_Toc21922"/>
      <w:bookmarkStart w:id="42" w:name="_Toc22681"/>
      <w:bookmarkStart w:id="43" w:name="_Toc5248"/>
      <w:bookmarkStart w:id="44" w:name="_Toc45125909"/>
      <w:r>
        <w:rPr>
          <w:rFonts w:ascii="楷体_GB2312" w:eastAsia="楷体_GB2312" w:hint="eastAsia"/>
          <w:sz w:val="24"/>
        </w:rPr>
        <w:t xml:space="preserve">    </w:t>
      </w:r>
      <w:bookmarkStart w:id="45" w:name="_Toc45624541"/>
      <w:bookmarkStart w:id="46" w:name="_Toc45624799"/>
      <w:bookmarkStart w:id="47" w:name="_Toc51234267"/>
      <w:bookmarkStart w:id="48" w:name="_Toc113368966"/>
      <w:bookmarkStart w:id="49" w:name="_Toc45624646"/>
      <w:r>
        <w:rPr>
          <w:rFonts w:ascii="楷体_GB2312" w:eastAsia="楷体_GB2312" w:hint="eastAsia"/>
          <w:sz w:val="24"/>
        </w:rPr>
        <w:t>1.2</w:t>
      </w:r>
      <w:r>
        <w:rPr>
          <w:rFonts w:ascii="楷体_GB2312" w:eastAsia="楷体_GB2312"/>
          <w:sz w:val="24"/>
        </w:rPr>
        <w:t xml:space="preserve">  </w:t>
      </w:r>
      <w:r>
        <w:rPr>
          <w:rFonts w:ascii="楷体_GB2312" w:eastAsia="楷体_GB2312" w:hint="eastAsia"/>
          <w:sz w:val="24"/>
        </w:rPr>
        <w:t>工作内容</w:t>
      </w:r>
      <w:bookmarkEnd w:id="41"/>
      <w:bookmarkEnd w:id="42"/>
      <w:bookmarkEnd w:id="43"/>
      <w:bookmarkEnd w:id="44"/>
      <w:bookmarkEnd w:id="45"/>
      <w:bookmarkEnd w:id="46"/>
      <w:bookmarkEnd w:id="47"/>
      <w:bookmarkEnd w:id="48"/>
      <w:bookmarkEnd w:id="49"/>
    </w:p>
    <w:p w14:paraId="0DC29493" w14:textId="77777777" w:rsidR="00021D84" w:rsidRDefault="00000000">
      <w:pPr>
        <w:pStyle w:val="2"/>
        <w:ind w:firstLineChars="200" w:firstLine="480"/>
        <w:rPr>
          <w:rFonts w:ascii="楷体_GB2312" w:eastAsia="楷体_GB2312" w:hAnsi="宋体" w:hint="eastAsia"/>
          <w:b w:val="0"/>
          <w:kern w:val="2"/>
          <w:sz w:val="24"/>
          <w:szCs w:val="24"/>
        </w:rPr>
      </w:pPr>
      <w:r>
        <w:rPr>
          <w:rFonts w:ascii="楷体_GB2312" w:eastAsia="楷体_GB2312" w:hAnsi="宋体" w:hint="eastAsia"/>
          <w:b w:val="0"/>
          <w:kern w:val="2"/>
          <w:sz w:val="24"/>
          <w:szCs w:val="24"/>
        </w:rPr>
        <w:t>负责广州海尚明珠智慧园12号楼、16号楼、17号楼、18号楼和19号楼空调维保，包含维修、保养、清洗等服务。</w:t>
      </w:r>
    </w:p>
    <w:p w14:paraId="7CCA750F" w14:textId="77777777" w:rsidR="00021D84" w:rsidRDefault="00000000">
      <w:pPr>
        <w:pStyle w:val="2"/>
        <w:rPr>
          <w:rFonts w:ascii="楷体_GB2312" w:eastAsia="楷体_GB2312"/>
          <w:sz w:val="24"/>
        </w:rPr>
      </w:pPr>
      <w:bookmarkStart w:id="50" w:name="_Toc520"/>
      <w:bookmarkStart w:id="51" w:name="_Toc26309"/>
      <w:bookmarkStart w:id="52" w:name="_Toc45125911"/>
      <w:bookmarkStart w:id="53" w:name="_Toc10790"/>
      <w:r>
        <w:rPr>
          <w:rFonts w:ascii="楷体_GB2312" w:eastAsia="楷体_GB2312" w:hint="eastAsia"/>
          <w:sz w:val="24"/>
        </w:rPr>
        <w:t xml:space="preserve"> </w:t>
      </w:r>
      <w:bookmarkStart w:id="54" w:name="_Toc45624543"/>
      <w:bookmarkStart w:id="55" w:name="_Toc45624648"/>
      <w:bookmarkStart w:id="56" w:name="_Toc45624801"/>
      <w:bookmarkStart w:id="57" w:name="_Toc51234269"/>
      <w:r>
        <w:rPr>
          <w:rFonts w:ascii="楷体_GB2312" w:eastAsia="楷体_GB2312" w:hint="eastAsia"/>
          <w:sz w:val="24"/>
        </w:rPr>
        <w:t xml:space="preserve">   </w:t>
      </w:r>
      <w:bookmarkStart w:id="58" w:name="_Toc113368967"/>
      <w:r>
        <w:rPr>
          <w:rFonts w:ascii="楷体_GB2312" w:eastAsia="楷体_GB2312" w:hint="eastAsia"/>
          <w:sz w:val="24"/>
        </w:rPr>
        <w:t>1.3</w:t>
      </w:r>
      <w:r>
        <w:rPr>
          <w:rFonts w:ascii="楷体_GB2312" w:eastAsia="楷体_GB2312"/>
          <w:sz w:val="24"/>
        </w:rPr>
        <w:t xml:space="preserve">  </w:t>
      </w:r>
      <w:r>
        <w:rPr>
          <w:rFonts w:ascii="楷体_GB2312" w:eastAsia="楷体_GB2312" w:hint="eastAsia"/>
          <w:sz w:val="24"/>
        </w:rPr>
        <w:t>工期要求</w:t>
      </w:r>
      <w:bookmarkEnd w:id="50"/>
      <w:bookmarkEnd w:id="51"/>
      <w:bookmarkEnd w:id="52"/>
      <w:bookmarkEnd w:id="53"/>
      <w:bookmarkEnd w:id="54"/>
      <w:bookmarkEnd w:id="55"/>
      <w:bookmarkEnd w:id="56"/>
      <w:bookmarkEnd w:id="57"/>
      <w:r>
        <w:rPr>
          <w:rFonts w:ascii="楷体_GB2312" w:eastAsia="楷体_GB2312" w:hint="eastAsia"/>
          <w:sz w:val="24"/>
        </w:rPr>
        <w:t>（或服务期限要求）</w:t>
      </w:r>
      <w:bookmarkEnd w:id="58"/>
    </w:p>
    <w:p w14:paraId="7DF9C059" w14:textId="77777777" w:rsidR="00021D84" w:rsidRDefault="00000000">
      <w:pPr>
        <w:spacing w:line="360" w:lineRule="auto"/>
        <w:ind w:firstLineChars="236" w:firstLine="566"/>
        <w:jc w:val="left"/>
        <w:rPr>
          <w:rFonts w:ascii="楷体_GB2312" w:eastAsia="楷体_GB2312" w:hAnsi="宋体" w:hint="eastAsia"/>
          <w:sz w:val="24"/>
        </w:rPr>
      </w:pPr>
      <w:r>
        <w:rPr>
          <w:rFonts w:ascii="楷体_GB2312" w:eastAsia="楷体_GB2312" w:hAnsi="宋体" w:hint="eastAsia"/>
          <w:sz w:val="24"/>
        </w:rPr>
        <w:t>服务期限为1年，自与中标人合同签订之日起12个月。</w:t>
      </w:r>
    </w:p>
    <w:p w14:paraId="715518EE" w14:textId="77777777" w:rsidR="00021D84" w:rsidRDefault="00000000">
      <w:pPr>
        <w:pStyle w:val="2"/>
        <w:rPr>
          <w:rFonts w:ascii="楷体_GB2312" w:eastAsia="楷体_GB2312"/>
          <w:sz w:val="24"/>
        </w:rPr>
      </w:pPr>
      <w:bookmarkStart w:id="59" w:name="_Toc2446"/>
      <w:bookmarkStart w:id="60" w:name="_Toc11802"/>
      <w:bookmarkStart w:id="61" w:name="_Toc45125912"/>
      <w:bookmarkStart w:id="62" w:name="_Toc17320"/>
      <w:r>
        <w:rPr>
          <w:rFonts w:ascii="楷体_GB2312" w:eastAsia="楷体_GB2312" w:hint="eastAsia"/>
          <w:sz w:val="24"/>
        </w:rPr>
        <w:t xml:space="preserve">    </w:t>
      </w:r>
      <w:bookmarkStart w:id="63" w:name="_Toc45624802"/>
      <w:bookmarkStart w:id="64" w:name="_Toc51234270"/>
      <w:bookmarkStart w:id="65" w:name="_Toc113368968"/>
      <w:bookmarkStart w:id="66" w:name="_Toc45624544"/>
      <w:bookmarkStart w:id="67" w:name="_Toc45624649"/>
      <w:r>
        <w:rPr>
          <w:rFonts w:ascii="楷体_GB2312" w:eastAsia="楷体_GB2312" w:hint="eastAsia"/>
          <w:sz w:val="24"/>
        </w:rPr>
        <w:t>1.4  报价事项</w:t>
      </w:r>
      <w:bookmarkEnd w:id="59"/>
      <w:bookmarkEnd w:id="60"/>
      <w:bookmarkEnd w:id="61"/>
      <w:bookmarkEnd w:id="62"/>
      <w:bookmarkEnd w:id="63"/>
      <w:bookmarkEnd w:id="64"/>
      <w:bookmarkEnd w:id="65"/>
      <w:bookmarkEnd w:id="66"/>
      <w:bookmarkEnd w:id="67"/>
    </w:p>
    <w:p w14:paraId="68AA5360" w14:textId="56A061AB" w:rsidR="00021D84" w:rsidRDefault="00000000">
      <w:pPr>
        <w:pStyle w:val="Default"/>
        <w:spacing w:line="360" w:lineRule="auto"/>
        <w:ind w:firstLineChars="236" w:firstLine="566"/>
        <w:rPr>
          <w:rFonts w:ascii="楷体_GB2312" w:eastAsia="楷体_GB2312" w:hAnsi="宋体" w:hint="eastAsia"/>
        </w:rPr>
      </w:pPr>
      <w:r>
        <w:rPr>
          <w:rFonts w:ascii="楷体_GB2312" w:eastAsia="楷体_GB2312" w:hAnsi="宋体" w:hint="eastAsia"/>
        </w:rPr>
        <w:t>1</w:t>
      </w:r>
      <w:r>
        <w:rPr>
          <w:rFonts w:ascii="楷体_GB2312" w:eastAsia="楷体_GB2312" w:hAnsi="宋体" w:cs="Times New Roman" w:hint="eastAsia"/>
          <w:color w:val="auto"/>
          <w:kern w:val="2"/>
        </w:rPr>
        <w:t>.5.1</w:t>
      </w:r>
      <w:r>
        <w:rPr>
          <w:rFonts w:ascii="楷体_GB2312" w:eastAsia="楷体_GB2312" w:hAnsi="宋体" w:cs="Times New Roman"/>
          <w:color w:val="auto"/>
          <w:kern w:val="2"/>
        </w:rPr>
        <w:t xml:space="preserve"> </w:t>
      </w:r>
      <w:r>
        <w:rPr>
          <w:rFonts w:ascii="楷体_GB2312" w:eastAsia="楷体_GB2312" w:hAnsi="宋体" w:hint="eastAsia"/>
        </w:rPr>
        <w:t>本项目报价限额为：人民币</w:t>
      </w:r>
      <w:r w:rsidR="00654BB5">
        <w:rPr>
          <w:rFonts w:ascii="楷体_GB2312" w:eastAsia="楷体_GB2312" w:hAnsi="宋体" w:hint="eastAsia"/>
          <w:u w:val="single"/>
        </w:rPr>
        <w:t>161,650.00</w:t>
      </w:r>
      <w:r>
        <w:rPr>
          <w:rFonts w:ascii="楷体_GB2312" w:eastAsia="楷体_GB2312" w:hAnsi="宋体" w:hint="eastAsia"/>
          <w:u w:val="single"/>
        </w:rPr>
        <w:t xml:space="preserve"> </w:t>
      </w:r>
      <w:r>
        <w:rPr>
          <w:rFonts w:ascii="楷体_GB2312" w:eastAsia="楷体_GB2312" w:hAnsi="宋体" w:hint="eastAsia"/>
        </w:rPr>
        <w:t>元，超过此价格的报价为无效报价。</w:t>
      </w:r>
      <w:r>
        <w:rPr>
          <w:rFonts w:ascii="楷体_GB2312" w:eastAsia="楷体_GB2312" w:hAnsi="宋体"/>
        </w:rPr>
        <w:t xml:space="preserve"> </w:t>
      </w:r>
    </w:p>
    <w:p w14:paraId="694D7FE3" w14:textId="77777777" w:rsidR="00021D84" w:rsidRDefault="00000000">
      <w:pPr>
        <w:spacing w:line="360" w:lineRule="auto"/>
        <w:ind w:firstLineChars="236" w:firstLine="566"/>
        <w:jc w:val="left"/>
        <w:rPr>
          <w:rFonts w:ascii="楷体_GB2312" w:eastAsia="楷体_GB2312" w:hAnsi="宋体" w:hint="eastAsia"/>
          <w:sz w:val="24"/>
        </w:rPr>
      </w:pPr>
      <w:r>
        <w:rPr>
          <w:rFonts w:ascii="楷体_GB2312" w:eastAsia="楷体_GB2312" w:hAnsi="宋体" w:hint="eastAsia"/>
          <w:sz w:val="24"/>
        </w:rPr>
        <w:t>1.5.2</w:t>
      </w:r>
      <w:r>
        <w:rPr>
          <w:rFonts w:ascii="楷体_GB2312" w:eastAsia="楷体_GB2312" w:hAnsi="宋体"/>
          <w:sz w:val="24"/>
        </w:rPr>
        <w:t xml:space="preserve"> </w:t>
      </w:r>
      <w:r>
        <w:rPr>
          <w:rFonts w:ascii="楷体_GB2312" w:eastAsia="楷体_GB2312" w:hAnsi="宋体" w:hint="eastAsia"/>
          <w:sz w:val="24"/>
        </w:rPr>
        <w:t>本项目报价由参与询比价供应商自报。</w:t>
      </w:r>
    </w:p>
    <w:p w14:paraId="5D300486" w14:textId="77777777" w:rsidR="00021D84" w:rsidRDefault="00000000">
      <w:pPr>
        <w:spacing w:line="360" w:lineRule="auto"/>
        <w:ind w:firstLineChars="236" w:firstLine="566"/>
        <w:jc w:val="left"/>
        <w:rPr>
          <w:rFonts w:ascii="楷体_GB2312" w:eastAsia="楷体_GB2312" w:hAnsi="宋体" w:hint="eastAsia"/>
          <w:sz w:val="24"/>
        </w:rPr>
      </w:pPr>
      <w:r>
        <w:rPr>
          <w:rFonts w:ascii="楷体_GB2312" w:eastAsia="楷体_GB2312" w:hAnsi="宋体" w:hint="eastAsia"/>
          <w:sz w:val="24"/>
        </w:rPr>
        <w:t xml:space="preserve">1.5.3 </w:t>
      </w:r>
      <w:bookmarkStart w:id="68" w:name="_Hlk131695639"/>
      <w:bookmarkStart w:id="69" w:name="_Hlk135599347"/>
      <w:r>
        <w:rPr>
          <w:rFonts w:ascii="楷体_GB2312" w:eastAsia="楷体_GB2312" w:hAnsi="宋体" w:hint="eastAsia"/>
          <w:sz w:val="24"/>
        </w:rPr>
        <w:t>采用</w:t>
      </w:r>
      <w:r>
        <w:rPr>
          <w:rFonts w:ascii="楷体_GB2312" w:eastAsia="楷体_GB2312" w:hAnsi="宋体" w:hint="eastAsia"/>
          <w:sz w:val="24"/>
          <w:u w:val="single"/>
        </w:rPr>
        <w:t>总价包干</w:t>
      </w:r>
      <w:r>
        <w:rPr>
          <w:rFonts w:ascii="楷体_GB2312" w:eastAsia="楷体_GB2312" w:hAnsi="宋体" w:hint="eastAsia"/>
          <w:sz w:val="24"/>
        </w:rPr>
        <w:t>形式</w:t>
      </w:r>
      <w:bookmarkEnd w:id="68"/>
      <w:r>
        <w:rPr>
          <w:rFonts w:ascii="楷体_GB2312" w:eastAsia="楷体_GB2312" w:hAnsi="宋体" w:hint="eastAsia"/>
          <w:sz w:val="24"/>
        </w:rPr>
        <w:t>，报价中包括询比价文件要求的所有工作，</w:t>
      </w:r>
      <w:r>
        <w:rPr>
          <w:rFonts w:ascii="楷体" w:eastAsia="楷体" w:hAnsi="楷体" w:cs="楷体" w:hint="eastAsia"/>
          <w:color w:val="000000"/>
          <w:sz w:val="24"/>
        </w:rPr>
        <w:t>未经询比价邀请单位书面同意，此报价不因汇率、税金、物价、国家或地方政府的法律、法规、规章的变动，以及法规政策调整、市场波动等影响不定因素而改变。前述不定因素</w:t>
      </w:r>
      <w:r>
        <w:rPr>
          <w:rFonts w:ascii="楷体_GB2312" w:eastAsia="楷体_GB2312" w:hAnsi="宋体" w:hint="eastAsia"/>
          <w:sz w:val="24"/>
        </w:rPr>
        <w:t>包括但不限于</w:t>
      </w:r>
      <w:ins w:id="70" w:author="法务" w:date="2024-05-20T13:59:00Z">
        <w:r>
          <w:rPr>
            <w:rFonts w:ascii="楷体_GB2312" w:eastAsia="楷体_GB2312" w:hAnsi="宋体" w:hint="eastAsia"/>
            <w:sz w:val="24"/>
          </w:rPr>
          <w:t>:</w:t>
        </w:r>
      </w:ins>
    </w:p>
    <w:p w14:paraId="162A7973" w14:textId="77777777" w:rsidR="00021D84" w:rsidRDefault="00000000">
      <w:pPr>
        <w:spacing w:line="360" w:lineRule="auto"/>
        <w:ind w:firstLineChars="236" w:firstLine="566"/>
        <w:jc w:val="left"/>
        <w:rPr>
          <w:rFonts w:ascii="楷体_GB2312" w:eastAsia="楷体_GB2312" w:hAnsi="宋体" w:hint="eastAsia"/>
          <w:sz w:val="24"/>
        </w:rPr>
      </w:pPr>
      <w:r>
        <w:rPr>
          <w:rFonts w:ascii="楷体_GB2312" w:eastAsia="楷体_GB2312" w:hAnsi="宋体" w:hint="eastAsia"/>
          <w:sz w:val="24"/>
        </w:rPr>
        <w:t>（1）参与询比价供应商为满足以上服务其投入设备、劳务、管理、材料、措施、维护、保险、交通、食宿、文件制作、政策性文件规定及合同包含的所有风险、责任、税金等各项费用；</w:t>
      </w:r>
    </w:p>
    <w:p w14:paraId="7681F269" w14:textId="77777777" w:rsidR="00021D84" w:rsidRDefault="00000000">
      <w:pPr>
        <w:spacing w:line="360" w:lineRule="auto"/>
        <w:ind w:firstLineChars="236" w:firstLine="566"/>
        <w:jc w:val="left"/>
        <w:rPr>
          <w:rFonts w:ascii="楷体_GB2312" w:eastAsia="楷体_GB2312" w:hAnsi="宋体" w:hint="eastAsia"/>
          <w:sz w:val="24"/>
        </w:rPr>
      </w:pPr>
      <w:r>
        <w:rPr>
          <w:rFonts w:ascii="楷体_GB2312" w:eastAsia="楷体_GB2312" w:hAnsi="宋体" w:hint="eastAsia"/>
          <w:sz w:val="24"/>
        </w:rPr>
        <w:t>（2）为满足以上服务参与询比价供应商所进行的外联、协调工作及其发生的所有附加费用；</w:t>
      </w:r>
    </w:p>
    <w:p w14:paraId="723DAAD7" w14:textId="77777777" w:rsidR="00021D84" w:rsidRDefault="00000000">
      <w:pPr>
        <w:spacing w:line="360" w:lineRule="auto"/>
        <w:ind w:firstLineChars="236" w:firstLine="566"/>
        <w:jc w:val="left"/>
        <w:rPr>
          <w:rFonts w:ascii="楷体_GB2312" w:eastAsia="楷体_GB2312" w:hAnsi="宋体" w:hint="eastAsia"/>
          <w:sz w:val="24"/>
        </w:rPr>
      </w:pPr>
      <w:r>
        <w:rPr>
          <w:rFonts w:ascii="楷体_GB2312" w:eastAsia="楷体_GB2312" w:hAnsi="宋体" w:hint="eastAsia"/>
          <w:sz w:val="24"/>
        </w:rPr>
        <w:t>（3）在服务过程中出现赶工等特殊因素造价人员必须加班或采购人要求加班的费用</w:t>
      </w:r>
      <w:r>
        <w:rPr>
          <w:rFonts w:ascii="楷体_GB2312" w:eastAsia="楷体_GB2312" w:hAnsi="宋体" w:hint="eastAsia"/>
          <w:sz w:val="24"/>
        </w:rPr>
        <w:lastRenderedPageBreak/>
        <w:t>以及所产生的所有费用；</w:t>
      </w:r>
    </w:p>
    <w:p w14:paraId="42CFEE52" w14:textId="77777777" w:rsidR="00021D84" w:rsidRDefault="00000000">
      <w:pPr>
        <w:spacing w:line="360" w:lineRule="auto"/>
        <w:ind w:firstLineChars="236" w:firstLine="566"/>
        <w:jc w:val="left"/>
        <w:rPr>
          <w:rFonts w:ascii="楷体_GB2312" w:eastAsia="楷体_GB2312" w:hAnsi="宋体" w:hint="eastAsia"/>
          <w:sz w:val="24"/>
        </w:rPr>
      </w:pPr>
      <w:r>
        <w:rPr>
          <w:rFonts w:ascii="楷体_GB2312" w:eastAsia="楷体_GB2312" w:hAnsi="宋体" w:hint="eastAsia"/>
          <w:sz w:val="24"/>
        </w:rPr>
        <w:t>（4）如遇设备不能现场维修需送检维修的，乙方应采取积极措施使用其他配件或设备代替，待修复后换回，修复后必须由甲方相关人员确认；</w:t>
      </w:r>
    </w:p>
    <w:p w14:paraId="3DF68F23" w14:textId="77777777" w:rsidR="00021D84" w:rsidRDefault="00000000">
      <w:pPr>
        <w:spacing w:line="360" w:lineRule="auto"/>
        <w:ind w:firstLineChars="236" w:firstLine="566"/>
        <w:jc w:val="left"/>
        <w:rPr>
          <w:rFonts w:ascii="楷体_GB2312" w:eastAsia="楷体_GB2312" w:hAnsi="宋体" w:hint="eastAsia"/>
          <w:sz w:val="24"/>
        </w:rPr>
      </w:pPr>
      <w:r>
        <w:rPr>
          <w:rFonts w:ascii="楷体_GB2312" w:eastAsia="楷体_GB2312" w:hAnsi="宋体" w:hint="eastAsia"/>
          <w:sz w:val="24"/>
        </w:rPr>
        <w:t>设备更换：故障设备不能修复的，乙方应通知甲方，经甲方同意后进行更换，更换配件需经甲方进行价格和实物书面确认，费用由甲方支付，乙方应确保设备的可兼容性。甲方若需更换相关设备及其配件，应与乙方沟通确认进行更换，乙方有义务对设备、配件的技术功能进行把关。</w:t>
      </w:r>
    </w:p>
    <w:bookmarkEnd w:id="69"/>
    <w:p w14:paraId="36DE1944" w14:textId="77777777" w:rsidR="00021D84" w:rsidRDefault="00000000">
      <w:pPr>
        <w:spacing w:line="360" w:lineRule="auto"/>
        <w:ind w:firstLineChars="236" w:firstLine="566"/>
        <w:jc w:val="left"/>
        <w:rPr>
          <w:rFonts w:ascii="楷体_GB2312" w:eastAsia="楷体_GB2312" w:hAnsi="宋体" w:hint="eastAsia"/>
          <w:sz w:val="24"/>
        </w:rPr>
      </w:pPr>
      <w:r>
        <w:rPr>
          <w:rFonts w:ascii="楷体_GB2312" w:eastAsia="楷体_GB2312" w:hAnsi="宋体" w:hint="eastAsia"/>
          <w:sz w:val="24"/>
        </w:rPr>
        <w:t>1.5.4 本项目采用一次报价制。</w:t>
      </w:r>
    </w:p>
    <w:p w14:paraId="017C2098" w14:textId="77777777" w:rsidR="00021D84" w:rsidRDefault="00000000">
      <w:pPr>
        <w:pStyle w:val="2"/>
        <w:rPr>
          <w:rFonts w:ascii="楷体_GB2312" w:eastAsia="楷体_GB2312" w:hAnsi="宋体" w:hint="eastAsia"/>
          <w:sz w:val="24"/>
        </w:rPr>
      </w:pPr>
      <w:bookmarkStart w:id="71" w:name="_Toc10025"/>
      <w:bookmarkStart w:id="72" w:name="_Toc45125913"/>
      <w:bookmarkStart w:id="73" w:name="_Toc16080"/>
      <w:bookmarkStart w:id="74" w:name="_Toc13357"/>
      <w:r>
        <w:rPr>
          <w:rFonts w:ascii="楷体_GB2312" w:eastAsia="楷体_GB2312" w:hAnsi="宋体" w:hint="eastAsia"/>
          <w:sz w:val="24"/>
        </w:rPr>
        <w:t xml:space="preserve">    </w:t>
      </w:r>
      <w:bookmarkStart w:id="75" w:name="_Toc45624650"/>
      <w:bookmarkStart w:id="76" w:name="_Toc45624803"/>
      <w:bookmarkStart w:id="77" w:name="_Toc113368969"/>
      <w:bookmarkStart w:id="78" w:name="_Toc45624545"/>
      <w:bookmarkStart w:id="79" w:name="_Toc51234271"/>
      <w:r>
        <w:rPr>
          <w:rFonts w:ascii="楷体_GB2312" w:eastAsia="楷体_GB2312" w:hAnsi="宋体" w:hint="eastAsia"/>
          <w:sz w:val="24"/>
        </w:rPr>
        <w:t>1.6</w:t>
      </w:r>
      <w:r>
        <w:rPr>
          <w:rFonts w:ascii="楷体_GB2312" w:eastAsia="楷体_GB2312" w:hAnsi="宋体"/>
          <w:sz w:val="24"/>
        </w:rPr>
        <w:t xml:space="preserve">  </w:t>
      </w:r>
      <w:r>
        <w:rPr>
          <w:rFonts w:ascii="楷体_GB2312" w:eastAsia="楷体_GB2312" w:hAnsi="宋体" w:hint="eastAsia"/>
          <w:sz w:val="24"/>
        </w:rPr>
        <w:t>费用付款方式</w:t>
      </w:r>
      <w:bookmarkEnd w:id="71"/>
      <w:bookmarkEnd w:id="72"/>
      <w:bookmarkEnd w:id="73"/>
      <w:bookmarkEnd w:id="74"/>
      <w:bookmarkEnd w:id="75"/>
      <w:bookmarkEnd w:id="76"/>
      <w:bookmarkEnd w:id="77"/>
      <w:bookmarkEnd w:id="78"/>
      <w:bookmarkEnd w:id="79"/>
    </w:p>
    <w:p w14:paraId="11FB275C" w14:textId="77777777" w:rsidR="00021D84" w:rsidRDefault="00000000">
      <w:pPr>
        <w:tabs>
          <w:tab w:val="left" w:pos="426"/>
        </w:tabs>
        <w:spacing w:line="360" w:lineRule="auto"/>
        <w:ind w:firstLineChars="200" w:firstLine="480"/>
        <w:rPr>
          <w:rFonts w:ascii="楷体_GB2312" w:eastAsia="楷体_GB2312" w:hAnsi="宋体" w:hint="eastAsia"/>
          <w:sz w:val="24"/>
        </w:rPr>
      </w:pPr>
      <w:r>
        <w:rPr>
          <w:rFonts w:ascii="楷体_GB2312" w:eastAsia="楷体_GB2312" w:hAnsi="宋体" w:hint="eastAsia"/>
          <w:sz w:val="24"/>
        </w:rPr>
        <w:t>1.6.1 支付货币</w:t>
      </w:r>
    </w:p>
    <w:p w14:paraId="6B21BA7B" w14:textId="77777777" w:rsidR="00021D84" w:rsidRDefault="00000000">
      <w:pPr>
        <w:tabs>
          <w:tab w:val="left" w:pos="426"/>
        </w:tabs>
        <w:spacing w:line="360" w:lineRule="auto"/>
        <w:rPr>
          <w:rFonts w:ascii="楷体_GB2312" w:eastAsia="楷体_GB2312" w:hAnsi="宋体" w:hint="eastAsia"/>
          <w:sz w:val="24"/>
        </w:rPr>
      </w:pPr>
      <w:r>
        <w:rPr>
          <w:rFonts w:ascii="楷体_GB2312" w:eastAsia="楷体_GB2312" w:hAnsi="宋体" w:hint="eastAsia"/>
          <w:sz w:val="24"/>
        </w:rPr>
        <w:t xml:space="preserve">    币种为：</w:t>
      </w:r>
      <w:r>
        <w:rPr>
          <w:rFonts w:ascii="楷体_GB2312" w:eastAsia="楷体_GB2312" w:hAnsi="宋体" w:hint="eastAsia"/>
          <w:sz w:val="24"/>
          <w:u w:val="single"/>
        </w:rPr>
        <w:t xml:space="preserve"> 人民币   </w:t>
      </w:r>
      <w:r>
        <w:rPr>
          <w:rFonts w:ascii="楷体_GB2312" w:eastAsia="楷体_GB2312" w:hAnsi="宋体" w:hint="eastAsia"/>
          <w:sz w:val="24"/>
        </w:rPr>
        <w:t>，比例为：</w:t>
      </w:r>
      <w:r>
        <w:rPr>
          <w:rFonts w:ascii="楷体_GB2312" w:eastAsia="楷体_GB2312" w:hAnsi="宋体" w:hint="eastAsia"/>
          <w:sz w:val="24"/>
          <w:u w:val="single"/>
        </w:rPr>
        <w:t xml:space="preserve">    /  </w:t>
      </w:r>
      <w:r>
        <w:rPr>
          <w:rFonts w:ascii="楷体_GB2312" w:eastAsia="楷体_GB2312" w:hAnsi="宋体" w:hint="eastAsia"/>
          <w:sz w:val="24"/>
        </w:rPr>
        <w:t>，汇率为：</w:t>
      </w:r>
      <w:r>
        <w:rPr>
          <w:rFonts w:ascii="楷体_GB2312" w:eastAsia="楷体_GB2312" w:hAnsi="宋体" w:hint="eastAsia"/>
          <w:sz w:val="24"/>
          <w:u w:val="single"/>
        </w:rPr>
        <w:t xml:space="preserve">  /    </w:t>
      </w:r>
      <w:r>
        <w:rPr>
          <w:rFonts w:ascii="楷体_GB2312" w:eastAsia="楷体_GB2312" w:hAnsi="宋体" w:hint="eastAsia"/>
          <w:sz w:val="24"/>
        </w:rPr>
        <w:t xml:space="preserve">。 </w:t>
      </w:r>
    </w:p>
    <w:p w14:paraId="07FBDFA9" w14:textId="77777777" w:rsidR="00021D84" w:rsidRDefault="00000000">
      <w:pPr>
        <w:tabs>
          <w:tab w:val="left" w:pos="426"/>
        </w:tabs>
        <w:spacing w:line="360" w:lineRule="auto"/>
        <w:rPr>
          <w:rFonts w:ascii="楷体_GB2312" w:eastAsia="楷体_GB2312" w:hAnsi="宋体" w:hint="eastAsia"/>
          <w:sz w:val="24"/>
        </w:rPr>
      </w:pPr>
      <w:r>
        <w:rPr>
          <w:rFonts w:ascii="楷体_GB2312" w:eastAsia="楷体_GB2312" w:hAnsi="宋体" w:hint="eastAsia"/>
          <w:sz w:val="24"/>
        </w:rPr>
        <w:t xml:space="preserve">    1.6.2支付酬金</w:t>
      </w:r>
    </w:p>
    <w:p w14:paraId="64BFFF87" w14:textId="77777777" w:rsidR="00021D84" w:rsidRDefault="00000000">
      <w:pPr>
        <w:tabs>
          <w:tab w:val="left" w:pos="426"/>
        </w:tabs>
        <w:spacing w:line="360" w:lineRule="auto"/>
        <w:ind w:firstLine="480"/>
        <w:rPr>
          <w:rFonts w:ascii="楷体_GB2312" w:eastAsia="楷体_GB2312" w:hAnsi="宋体" w:hint="eastAsia"/>
          <w:sz w:val="24"/>
        </w:rPr>
      </w:pPr>
      <w:bookmarkStart w:id="80" w:name="_Hlk131697022"/>
      <w:r>
        <w:rPr>
          <w:rFonts w:ascii="楷体_GB2312" w:eastAsia="楷体_GB2312" w:hAnsi="宋体" w:hint="eastAsia"/>
          <w:sz w:val="24"/>
        </w:rPr>
        <w:t>合同签订生效后，经甲方确认完成当季度维保服务后，向乙方支付当季度维保服务费用，金额为含税价：</w:t>
      </w:r>
      <w:r>
        <w:rPr>
          <w:rFonts w:ascii="楷体_GB2312" w:eastAsia="楷体_GB2312" w:hAnsi="宋体" w:hint="eastAsia"/>
          <w:sz w:val="24"/>
        </w:rPr>
        <w:t>¥</w:t>
      </w:r>
      <w:r>
        <w:rPr>
          <w:rFonts w:ascii="楷体_GB2312" w:eastAsia="楷体_GB2312" w:hAnsi="宋体" w:hint="eastAsia"/>
          <w:sz w:val="24"/>
        </w:rPr>
        <w:t xml:space="preserve">  元（大写：  ），乙方应向甲方开具 6 %的增值税专用发票、符合国家规定的发票。甲方收到发票后10个工作日内向乙方支付当期款项。</w:t>
      </w:r>
    </w:p>
    <w:p w14:paraId="34BAD388" w14:textId="77777777" w:rsidR="00021D84" w:rsidRDefault="00000000">
      <w:pPr>
        <w:pStyle w:val="2"/>
      </w:pPr>
      <w:bookmarkStart w:id="81" w:name="_Toc264663250"/>
      <w:bookmarkStart w:id="82" w:name="_Toc302161076"/>
      <w:bookmarkStart w:id="83" w:name="_Toc15347"/>
      <w:bookmarkStart w:id="84" w:name="_Toc269993930"/>
      <w:bookmarkStart w:id="85" w:name="_Toc45125914"/>
      <w:bookmarkStart w:id="86" w:name="_Toc302161267"/>
      <w:bookmarkStart w:id="87" w:name="_Toc15744"/>
      <w:bookmarkStart w:id="88" w:name="_Toc19714"/>
      <w:bookmarkStart w:id="89" w:name="_Toc270668666"/>
      <w:bookmarkStart w:id="90" w:name="_Toc302161430"/>
      <w:bookmarkStart w:id="91" w:name="_Toc15436"/>
      <w:bookmarkEnd w:id="80"/>
      <w:r>
        <w:rPr>
          <w:rFonts w:ascii="楷体_GB2312" w:eastAsia="楷体_GB2312" w:hint="eastAsia"/>
          <w:sz w:val="24"/>
        </w:rPr>
        <w:t xml:space="preserve">    </w:t>
      </w:r>
      <w:bookmarkStart w:id="92" w:name="_Toc45624804"/>
      <w:bookmarkStart w:id="93" w:name="_Toc113368970"/>
      <w:bookmarkStart w:id="94" w:name="_Toc45624651"/>
      <w:bookmarkStart w:id="95" w:name="_Toc51234272"/>
      <w:bookmarkStart w:id="96" w:name="_Toc45624546"/>
      <w:r>
        <w:rPr>
          <w:rFonts w:ascii="楷体_GB2312" w:eastAsia="楷体_GB2312" w:hint="eastAsia"/>
          <w:sz w:val="24"/>
        </w:rPr>
        <w:t>1.7　合格参与询比价供应商要求</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7E51DB0C" w14:textId="77777777" w:rsidR="00021D84" w:rsidRDefault="00000000">
      <w:pPr>
        <w:spacing w:line="360" w:lineRule="auto"/>
        <w:ind w:firstLineChars="236" w:firstLine="566"/>
        <w:jc w:val="left"/>
        <w:rPr>
          <w:rFonts w:ascii="楷体_GB2312" w:eastAsia="楷体_GB2312" w:hAnsi="宋体" w:hint="eastAsia"/>
          <w:sz w:val="24"/>
        </w:rPr>
      </w:pPr>
      <w:r>
        <w:rPr>
          <w:rFonts w:ascii="楷体_GB2312" w:eastAsia="楷体_GB2312" w:hAnsi="宋体" w:hint="eastAsia"/>
          <w:sz w:val="24"/>
        </w:rPr>
        <w:t>1.7.1 参与询比价供应商必须具有独立法人资格，持有市场监督管理部门核发的企业法人营业执照，按国家法律经营；</w:t>
      </w:r>
    </w:p>
    <w:p w14:paraId="254D68FA" w14:textId="77777777" w:rsidR="00021D84" w:rsidRDefault="00000000">
      <w:pPr>
        <w:spacing w:line="360" w:lineRule="auto"/>
        <w:ind w:firstLineChars="236" w:firstLine="566"/>
        <w:jc w:val="left"/>
        <w:rPr>
          <w:rFonts w:ascii="楷体_GB2312" w:eastAsia="楷体_GB2312" w:hAnsi="宋体" w:hint="eastAsia"/>
          <w:sz w:val="24"/>
        </w:rPr>
      </w:pPr>
      <w:r>
        <w:rPr>
          <w:rFonts w:ascii="楷体_GB2312" w:eastAsia="楷体_GB2312" w:hAnsi="宋体" w:hint="eastAsia"/>
          <w:sz w:val="24"/>
        </w:rPr>
        <w:t xml:space="preserve">1.7.2 </w:t>
      </w:r>
      <w:bookmarkStart w:id="97" w:name="_Hlk131695395"/>
      <w:r>
        <w:rPr>
          <w:rFonts w:ascii="楷体_GB2312" w:eastAsia="楷体_GB2312" w:hAnsi="宋体" w:hint="eastAsia"/>
          <w:sz w:val="24"/>
        </w:rPr>
        <w:t>参与询比价供应商营业执照经营范围内须有空调设备安装或类似内容；</w:t>
      </w:r>
      <w:bookmarkEnd w:id="97"/>
      <w:r>
        <w:rPr>
          <w:rFonts w:ascii="楷体_GB2312" w:eastAsia="楷体_GB2312" w:hAnsi="宋体" w:hint="eastAsia"/>
          <w:sz w:val="24"/>
        </w:rPr>
        <w:t xml:space="preserve">　</w:t>
      </w:r>
    </w:p>
    <w:p w14:paraId="25C0FDFD" w14:textId="77777777" w:rsidR="00021D84" w:rsidRDefault="00000000">
      <w:pPr>
        <w:spacing w:line="360" w:lineRule="auto"/>
        <w:ind w:firstLineChars="236" w:firstLine="566"/>
        <w:jc w:val="left"/>
        <w:rPr>
          <w:rFonts w:ascii="楷体_GB2312" w:eastAsia="楷体_GB2312" w:hAnsi="宋体" w:hint="eastAsia"/>
          <w:sz w:val="24"/>
        </w:rPr>
      </w:pPr>
      <w:r>
        <w:rPr>
          <w:rFonts w:ascii="楷体_GB2312" w:eastAsia="楷体_GB2312" w:hAnsi="宋体"/>
          <w:sz w:val="24"/>
        </w:rPr>
        <w:t>1.7.</w:t>
      </w:r>
      <w:r>
        <w:rPr>
          <w:rFonts w:ascii="楷体_GB2312" w:eastAsia="楷体_GB2312" w:hAnsi="宋体" w:hint="eastAsia"/>
          <w:sz w:val="24"/>
        </w:rPr>
        <w:t>3本项目不接受联合体参加报价。</w:t>
      </w:r>
    </w:p>
    <w:p w14:paraId="77DC8B1A" w14:textId="77777777" w:rsidR="00021D84" w:rsidRDefault="00000000">
      <w:pPr>
        <w:pStyle w:val="2"/>
        <w:rPr>
          <w:rFonts w:ascii="楷体_GB2312" w:eastAsia="楷体_GB2312"/>
          <w:sz w:val="24"/>
        </w:rPr>
      </w:pPr>
      <w:r>
        <w:rPr>
          <w:rFonts w:ascii="楷体_GB2312" w:eastAsia="楷体_GB2312" w:hAnsi="宋体" w:hint="eastAsia"/>
          <w:sz w:val="24"/>
        </w:rPr>
        <w:t xml:space="preserve">   </w:t>
      </w:r>
      <w:r>
        <w:rPr>
          <w:rFonts w:ascii="楷体_GB2312" w:eastAsia="楷体_GB2312" w:hint="eastAsia"/>
          <w:sz w:val="24"/>
        </w:rPr>
        <w:t xml:space="preserve"> </w:t>
      </w:r>
      <w:bookmarkStart w:id="98" w:name="_Toc19947"/>
      <w:bookmarkStart w:id="99" w:name="_Toc51234273"/>
      <w:bookmarkStart w:id="100" w:name="_Toc45624805"/>
      <w:bookmarkStart w:id="101" w:name="_Toc45624547"/>
      <w:bookmarkStart w:id="102" w:name="_Toc45624652"/>
      <w:bookmarkStart w:id="103" w:name="_Toc113368971"/>
      <w:bookmarkStart w:id="104" w:name="_Toc10068"/>
      <w:bookmarkStart w:id="105" w:name="_Toc45125915"/>
      <w:bookmarkStart w:id="106" w:name="_Toc16424"/>
      <w:r>
        <w:rPr>
          <w:rFonts w:ascii="楷体_GB2312" w:eastAsia="楷体_GB2312" w:hint="eastAsia"/>
          <w:sz w:val="24"/>
        </w:rPr>
        <w:t>1.8  询比价相关说明</w:t>
      </w:r>
      <w:bookmarkEnd w:id="98"/>
      <w:bookmarkEnd w:id="99"/>
      <w:bookmarkEnd w:id="100"/>
      <w:bookmarkEnd w:id="101"/>
      <w:bookmarkEnd w:id="102"/>
      <w:bookmarkEnd w:id="103"/>
      <w:bookmarkEnd w:id="104"/>
      <w:bookmarkEnd w:id="105"/>
      <w:bookmarkEnd w:id="106"/>
    </w:p>
    <w:p w14:paraId="62D16D7D" w14:textId="77777777" w:rsidR="00021D84" w:rsidRDefault="00000000">
      <w:pPr>
        <w:spacing w:line="360" w:lineRule="auto"/>
        <w:ind w:firstLineChars="236" w:firstLine="566"/>
        <w:jc w:val="left"/>
        <w:rPr>
          <w:rFonts w:ascii="楷体_GB2312" w:eastAsia="楷体_GB2312" w:hAnsi="宋体" w:hint="eastAsia"/>
          <w:sz w:val="24"/>
        </w:rPr>
      </w:pPr>
      <w:r>
        <w:rPr>
          <w:rFonts w:ascii="楷体_GB2312" w:eastAsia="楷体_GB2312" w:hAnsi="宋体" w:hint="eastAsia"/>
          <w:sz w:val="24"/>
        </w:rPr>
        <w:t>1.8.1踏勘现场</w:t>
      </w:r>
    </w:p>
    <w:p w14:paraId="176236CB" w14:textId="77777777" w:rsidR="00021D84" w:rsidRDefault="00000000">
      <w:pPr>
        <w:spacing w:line="360" w:lineRule="auto"/>
        <w:ind w:firstLineChars="236" w:firstLine="566"/>
        <w:jc w:val="left"/>
        <w:rPr>
          <w:rFonts w:ascii="楷体_GB2312" w:eastAsia="楷体_GB2312" w:hAnsi="宋体" w:hint="eastAsia"/>
          <w:sz w:val="24"/>
        </w:rPr>
      </w:pPr>
      <w:r>
        <w:rPr>
          <w:rFonts w:ascii="楷体_GB2312" w:eastAsia="楷体_GB2312" w:hAnsi="宋体" w:hint="eastAsia"/>
          <w:sz w:val="24"/>
        </w:rPr>
        <w:t>（1）现场踏勘联系人：</w:t>
      </w:r>
      <w:r>
        <w:rPr>
          <w:rFonts w:ascii="楷体_GB2312" w:eastAsia="楷体_GB2312" w:hAnsi="宋体" w:hint="eastAsia"/>
          <w:sz w:val="24"/>
          <w:u w:val="single"/>
        </w:rPr>
        <w:t xml:space="preserve"> 温煜昭 </w:t>
      </w:r>
      <w:r>
        <w:rPr>
          <w:rFonts w:ascii="楷体_GB2312" w:eastAsia="楷体_GB2312" w:hAnsi="宋体" w:hint="eastAsia"/>
          <w:sz w:val="24"/>
        </w:rPr>
        <w:t>；联系电话：</w:t>
      </w:r>
      <w:r>
        <w:rPr>
          <w:rFonts w:ascii="楷体_GB2312" w:eastAsia="楷体_GB2312" w:hAnsi="宋体" w:hint="eastAsia"/>
          <w:sz w:val="24"/>
          <w:u w:val="single"/>
        </w:rPr>
        <w:t xml:space="preserve"> </w:t>
      </w:r>
      <w:r>
        <w:rPr>
          <w:rFonts w:ascii="楷体_GB2312" w:eastAsia="楷体_GB2312" w:hAnsi="宋体"/>
          <w:sz w:val="24"/>
          <w:u w:val="single"/>
        </w:rPr>
        <w:t>13249131616</w:t>
      </w:r>
      <w:r>
        <w:rPr>
          <w:rFonts w:ascii="楷体_GB2312" w:eastAsia="楷体_GB2312" w:hAnsi="宋体" w:hint="eastAsia"/>
          <w:sz w:val="24"/>
          <w:u w:val="single"/>
        </w:rPr>
        <w:t xml:space="preserve"> </w:t>
      </w:r>
      <w:r>
        <w:rPr>
          <w:rFonts w:ascii="楷体_GB2312" w:eastAsia="楷体_GB2312" w:hAnsi="宋体" w:hint="eastAsia"/>
          <w:sz w:val="24"/>
        </w:rPr>
        <w:t>。</w:t>
      </w:r>
    </w:p>
    <w:p w14:paraId="2DDCD02E" w14:textId="77777777" w:rsidR="00021D84" w:rsidRDefault="00000000">
      <w:pPr>
        <w:spacing w:line="360" w:lineRule="auto"/>
        <w:ind w:firstLineChars="236" w:firstLine="566"/>
        <w:jc w:val="left"/>
        <w:rPr>
          <w:rFonts w:ascii="楷体_GB2312" w:eastAsia="楷体_GB2312" w:hAnsi="宋体" w:hint="eastAsia"/>
          <w:sz w:val="24"/>
        </w:rPr>
      </w:pPr>
      <w:r>
        <w:rPr>
          <w:rFonts w:ascii="楷体_GB2312" w:eastAsia="楷体_GB2312" w:hAnsi="宋体" w:hint="eastAsia"/>
          <w:sz w:val="24"/>
        </w:rPr>
        <w:t>（2）踏勘现场时间：获得标书后</w:t>
      </w:r>
      <w:r>
        <w:rPr>
          <w:rFonts w:ascii="楷体_GB2312" w:eastAsia="楷体_GB2312" w:hAnsi="宋体" w:hint="eastAsia"/>
          <w:sz w:val="24"/>
          <w:u w:val="single"/>
        </w:rPr>
        <w:t xml:space="preserve">  </w:t>
      </w:r>
      <w:r>
        <w:rPr>
          <w:rFonts w:ascii="楷体_GB2312" w:eastAsia="楷体_GB2312" w:hAnsi="宋体"/>
          <w:sz w:val="24"/>
          <w:u w:val="single"/>
        </w:rPr>
        <w:t>2</w:t>
      </w:r>
      <w:r>
        <w:rPr>
          <w:rFonts w:ascii="楷体_GB2312" w:eastAsia="楷体_GB2312" w:hAnsi="宋体" w:hint="eastAsia"/>
          <w:sz w:val="24"/>
          <w:u w:val="single"/>
        </w:rPr>
        <w:t xml:space="preserve">  </w:t>
      </w:r>
      <w:r>
        <w:rPr>
          <w:rFonts w:ascii="楷体_GB2312" w:eastAsia="楷体_GB2312" w:hAnsi="宋体" w:hint="eastAsia"/>
          <w:sz w:val="24"/>
        </w:rPr>
        <w:t>天内，与现场踏勘联系人联系具体踏勘现场时间。</w:t>
      </w:r>
    </w:p>
    <w:p w14:paraId="0B2B44AA" w14:textId="77777777" w:rsidR="00021D84" w:rsidRDefault="00000000">
      <w:pPr>
        <w:spacing w:line="360" w:lineRule="auto"/>
        <w:ind w:firstLineChars="236" w:firstLine="566"/>
        <w:jc w:val="left"/>
        <w:rPr>
          <w:rFonts w:ascii="楷体_GB2312" w:eastAsia="楷体_GB2312" w:hAnsi="宋体" w:hint="eastAsia"/>
          <w:sz w:val="24"/>
        </w:rPr>
      </w:pPr>
      <w:r>
        <w:rPr>
          <w:rFonts w:ascii="楷体_GB2312" w:eastAsia="楷体_GB2312" w:hAnsi="宋体" w:hint="eastAsia"/>
          <w:sz w:val="24"/>
        </w:rPr>
        <w:t>（3）参与询比价供应商在规定时间内未提出踏勘要求，则视同已自行完成现场踏勘工作。</w:t>
      </w:r>
    </w:p>
    <w:p w14:paraId="15F5D9F8" w14:textId="77777777" w:rsidR="00021D84" w:rsidRDefault="00000000">
      <w:pPr>
        <w:spacing w:line="360" w:lineRule="auto"/>
        <w:ind w:firstLineChars="236" w:firstLine="566"/>
        <w:jc w:val="left"/>
        <w:rPr>
          <w:rFonts w:ascii="楷体_GB2312" w:eastAsia="楷体_GB2312" w:hAnsi="宋体" w:hint="eastAsia"/>
          <w:sz w:val="24"/>
        </w:rPr>
      </w:pPr>
      <w:r>
        <w:rPr>
          <w:rFonts w:ascii="楷体_GB2312" w:eastAsia="楷体_GB2312" w:hAnsi="宋体" w:hint="eastAsia"/>
          <w:sz w:val="24"/>
        </w:rPr>
        <w:lastRenderedPageBreak/>
        <w:t>（4）各参与询比价供应商应认真踏勘实施现场，熟悉区域内的地形、道路及周围的环境，了解一切可能影响报价的因素。凡可能影响报价的，均应考虑在参与询比价文件中。一经被询比价邀请单位选定为实施单位，参与询比价供应商不得以不完全了解现场和周围环境情况等为借口而提出额外要求；对此所提出要求，询比价邀请单位不作任何答复与考虑，亦不承担任何责任。</w:t>
      </w:r>
    </w:p>
    <w:p w14:paraId="13B7B904" w14:textId="77777777" w:rsidR="00021D84" w:rsidRDefault="00000000">
      <w:pPr>
        <w:spacing w:line="360" w:lineRule="auto"/>
        <w:ind w:firstLineChars="236" w:firstLine="566"/>
        <w:jc w:val="left"/>
        <w:rPr>
          <w:rFonts w:ascii="楷体_GB2312" w:eastAsia="楷体_GB2312" w:hAnsi="宋体" w:hint="eastAsia"/>
          <w:sz w:val="24"/>
        </w:rPr>
      </w:pPr>
      <w:r>
        <w:rPr>
          <w:rFonts w:ascii="楷体_GB2312" w:eastAsia="楷体_GB2312" w:hAnsi="宋体" w:hint="eastAsia"/>
          <w:sz w:val="24"/>
        </w:rPr>
        <w:t>（5）在踏勘现场中，非询比价邀请单位的原因造成的参与询比价供应商的人身伤亡、财务或其他损失，询比价邀请单位均不负责。现场踏勘费用及交通工具由参与询比价供应商自理和自备。</w:t>
      </w:r>
    </w:p>
    <w:p w14:paraId="0A419198" w14:textId="77777777" w:rsidR="00021D84" w:rsidRDefault="00000000">
      <w:pPr>
        <w:spacing w:line="360" w:lineRule="auto"/>
        <w:ind w:firstLineChars="236" w:firstLine="566"/>
        <w:jc w:val="left"/>
        <w:rPr>
          <w:rFonts w:ascii="楷体_GB2312" w:eastAsia="楷体_GB2312" w:hAnsi="宋体" w:hint="eastAsia"/>
          <w:sz w:val="24"/>
        </w:rPr>
      </w:pPr>
      <w:r>
        <w:rPr>
          <w:rFonts w:ascii="楷体_GB2312" w:eastAsia="楷体_GB2312" w:hAnsi="宋体" w:hint="eastAsia"/>
          <w:sz w:val="24"/>
        </w:rPr>
        <w:t>1.8.2参与询比价供应商递交参与询比价文件疑点书面文书</w:t>
      </w:r>
    </w:p>
    <w:p w14:paraId="107B1E1B" w14:textId="7C22ABD3" w:rsidR="00021D84" w:rsidRDefault="00000000">
      <w:pPr>
        <w:spacing w:beforeLines="50" w:before="156" w:line="360" w:lineRule="auto"/>
        <w:jc w:val="left"/>
        <w:rPr>
          <w:rFonts w:ascii="楷体_GB2312" w:eastAsia="楷体_GB2312" w:hAnsi="宋体" w:hint="eastAsia"/>
          <w:sz w:val="24"/>
        </w:rPr>
      </w:pPr>
      <w:r>
        <w:rPr>
          <w:rFonts w:ascii="楷体_GB2312" w:eastAsia="楷体_GB2312" w:hAnsi="宋体" w:hint="eastAsia"/>
          <w:sz w:val="24"/>
        </w:rPr>
        <w:t xml:space="preserve">    （1）各参与询比价供应商可以递交关于询比价邀请文件和有关内容及现场踏勘中影响本次报价事项存在疑点的书面文书；书面文书应一式一份，并加盖单位公章，于</w:t>
      </w:r>
      <w:r>
        <w:rPr>
          <w:rFonts w:ascii="楷体_GB2312" w:eastAsia="楷体_GB2312" w:hAnsi="宋体" w:hint="eastAsia"/>
          <w:sz w:val="24"/>
          <w:u w:val="single"/>
        </w:rPr>
        <w:t xml:space="preserve"> 2025 </w:t>
      </w:r>
      <w:r>
        <w:rPr>
          <w:rFonts w:ascii="楷体_GB2312" w:eastAsia="楷体_GB2312" w:hAnsi="宋体" w:hint="eastAsia"/>
          <w:sz w:val="24"/>
        </w:rPr>
        <w:t>年</w:t>
      </w:r>
      <w:r>
        <w:rPr>
          <w:rFonts w:ascii="楷体_GB2312" w:eastAsia="楷体_GB2312" w:hAnsi="宋体"/>
          <w:sz w:val="24"/>
          <w:u w:val="single"/>
        </w:rPr>
        <w:t xml:space="preserve"> </w:t>
      </w:r>
      <w:r>
        <w:rPr>
          <w:rFonts w:ascii="楷体_GB2312" w:eastAsia="楷体_GB2312" w:hAnsi="宋体" w:hint="eastAsia"/>
          <w:sz w:val="24"/>
          <w:u w:val="single"/>
        </w:rPr>
        <w:t xml:space="preserve">  </w:t>
      </w:r>
      <w:r>
        <w:rPr>
          <w:rFonts w:ascii="楷体_GB2312" w:eastAsia="楷体_GB2312" w:hAnsi="宋体" w:hint="eastAsia"/>
          <w:sz w:val="24"/>
          <w:highlight w:val="yellow"/>
          <w:u w:val="single"/>
        </w:rPr>
        <w:t>_</w:t>
      </w:r>
      <w:r w:rsidR="00654BB5">
        <w:rPr>
          <w:rFonts w:ascii="楷体_GB2312" w:eastAsia="楷体_GB2312" w:hAnsi="宋体" w:hint="eastAsia"/>
          <w:sz w:val="24"/>
          <w:highlight w:val="yellow"/>
          <w:u w:val="single"/>
        </w:rPr>
        <w:t>6</w:t>
      </w:r>
      <w:r>
        <w:rPr>
          <w:rFonts w:ascii="楷体_GB2312" w:eastAsia="楷体_GB2312" w:hAnsi="宋体" w:hint="eastAsia"/>
          <w:sz w:val="24"/>
          <w:highlight w:val="yellow"/>
          <w:u w:val="single"/>
        </w:rPr>
        <w:t>__</w:t>
      </w:r>
      <w:r>
        <w:rPr>
          <w:rFonts w:ascii="楷体_GB2312" w:eastAsia="楷体_GB2312" w:hAnsi="宋体" w:hint="eastAsia"/>
          <w:sz w:val="24"/>
          <w:highlight w:val="yellow"/>
        </w:rPr>
        <w:t>月</w:t>
      </w:r>
      <w:r>
        <w:rPr>
          <w:rFonts w:ascii="楷体_GB2312" w:eastAsia="楷体_GB2312" w:hAnsi="宋体"/>
          <w:sz w:val="24"/>
          <w:highlight w:val="yellow"/>
          <w:u w:val="single"/>
        </w:rPr>
        <w:t xml:space="preserve"> </w:t>
      </w:r>
      <w:r w:rsidR="00654BB5">
        <w:rPr>
          <w:rFonts w:ascii="楷体_GB2312" w:eastAsia="楷体_GB2312" w:hAnsi="宋体" w:hint="eastAsia"/>
          <w:sz w:val="24"/>
          <w:highlight w:val="yellow"/>
          <w:u w:val="single"/>
        </w:rPr>
        <w:t>24</w:t>
      </w:r>
      <w:r w:rsidR="00654BB5">
        <w:rPr>
          <w:rFonts w:ascii="楷体_GB2312" w:eastAsia="楷体_GB2312" w:hAnsi="宋体"/>
          <w:sz w:val="24"/>
          <w:highlight w:val="yellow"/>
          <w:u w:val="single"/>
        </w:rPr>
        <w:t xml:space="preserve"> </w:t>
      </w:r>
      <w:r w:rsidR="00654BB5">
        <w:rPr>
          <w:rFonts w:ascii="楷体_GB2312" w:eastAsia="楷体_GB2312" w:hAnsi="宋体" w:hint="eastAsia"/>
          <w:sz w:val="24"/>
          <w:highlight w:val="yellow"/>
          <w:u w:val="single"/>
        </w:rPr>
        <w:t xml:space="preserve"> </w:t>
      </w:r>
      <w:r>
        <w:rPr>
          <w:rFonts w:ascii="楷体_GB2312" w:eastAsia="楷体_GB2312" w:hAnsi="宋体" w:hint="eastAsia"/>
          <w:sz w:val="24"/>
          <w:highlight w:val="yellow"/>
        </w:rPr>
        <w:t>日</w:t>
      </w:r>
      <w:r>
        <w:rPr>
          <w:rFonts w:ascii="楷体_GB2312" w:eastAsia="楷体_GB2312" w:hAnsi="宋体" w:hint="eastAsia"/>
          <w:sz w:val="24"/>
          <w:highlight w:val="yellow"/>
          <w:u w:val="single"/>
        </w:rPr>
        <w:t xml:space="preserve"> </w:t>
      </w:r>
      <w:r>
        <w:rPr>
          <w:rFonts w:ascii="楷体_GB2312" w:eastAsia="楷体_GB2312" w:hAnsi="宋体"/>
          <w:sz w:val="24"/>
          <w:highlight w:val="yellow"/>
          <w:u w:val="single"/>
        </w:rPr>
        <w:t>12</w:t>
      </w:r>
      <w:r>
        <w:rPr>
          <w:rFonts w:ascii="楷体_GB2312" w:eastAsia="楷体_GB2312" w:hAnsi="宋体" w:hint="eastAsia"/>
          <w:sz w:val="24"/>
          <w:highlight w:val="yellow"/>
          <w:u w:val="single"/>
        </w:rPr>
        <w:t xml:space="preserve"> </w:t>
      </w:r>
      <w:r>
        <w:rPr>
          <w:rFonts w:ascii="楷体_GB2312" w:eastAsia="楷体_GB2312" w:hAnsi="宋体" w:hint="eastAsia"/>
          <w:sz w:val="24"/>
          <w:highlight w:val="yellow"/>
        </w:rPr>
        <w:t>点前以书面递交。</w:t>
      </w:r>
    </w:p>
    <w:p w14:paraId="5E3EB9E3" w14:textId="77777777" w:rsidR="00021D84" w:rsidRDefault="00000000">
      <w:pPr>
        <w:spacing w:line="360" w:lineRule="auto"/>
        <w:jc w:val="left"/>
        <w:rPr>
          <w:rFonts w:ascii="楷体_GB2312" w:eastAsia="楷体_GB2312" w:hAnsi="宋体" w:hint="eastAsia"/>
          <w:sz w:val="24"/>
        </w:rPr>
      </w:pPr>
      <w:r>
        <w:rPr>
          <w:rFonts w:ascii="楷体_GB2312" w:eastAsia="楷体_GB2312" w:hAnsi="宋体" w:hint="eastAsia"/>
          <w:sz w:val="24"/>
        </w:rPr>
        <w:t xml:space="preserve">    1.8.3询比价文件答疑澄清（如需）</w:t>
      </w:r>
    </w:p>
    <w:p w14:paraId="276E2FA1" w14:textId="77777777" w:rsidR="00021D84" w:rsidRDefault="00000000">
      <w:pPr>
        <w:spacing w:beforeLines="50" w:before="156" w:line="360" w:lineRule="auto"/>
        <w:jc w:val="left"/>
        <w:rPr>
          <w:rFonts w:ascii="楷体_GB2312" w:eastAsia="楷体_GB2312" w:hAnsi="宋体" w:hint="eastAsia"/>
          <w:sz w:val="24"/>
        </w:rPr>
      </w:pPr>
      <w:r>
        <w:rPr>
          <w:rFonts w:ascii="楷体_GB2312" w:eastAsia="楷体_GB2312" w:hAnsi="宋体" w:hint="eastAsia"/>
          <w:sz w:val="24"/>
        </w:rPr>
        <w:t xml:space="preserve">    （1）询比价邀请单位对各参与询比价供应商提出的疑问作出统一解答，并形成书面文书作为“</w:t>
      </w:r>
      <w:r>
        <w:rPr>
          <w:rFonts w:ascii="楷体_GB2312" w:eastAsia="楷体_GB2312" w:hAnsi="宋体" w:hint="eastAsia"/>
          <w:sz w:val="24"/>
          <w:u w:val="single"/>
        </w:rPr>
        <w:t>广州海尚明珠智慧园2</w:t>
      </w:r>
      <w:r>
        <w:rPr>
          <w:rFonts w:ascii="楷体_GB2312" w:eastAsia="楷体_GB2312" w:hAnsi="宋体"/>
          <w:sz w:val="24"/>
          <w:u w:val="single"/>
        </w:rPr>
        <w:t>02</w:t>
      </w:r>
      <w:r>
        <w:rPr>
          <w:rFonts w:ascii="楷体_GB2312" w:eastAsia="楷体_GB2312" w:hAnsi="宋体" w:hint="eastAsia"/>
          <w:sz w:val="24"/>
          <w:u w:val="single"/>
        </w:rPr>
        <w:t>5-2026年度</w:t>
      </w:r>
      <w:bookmarkStart w:id="107" w:name="_Hlk172902931"/>
      <w:r>
        <w:rPr>
          <w:rFonts w:ascii="楷体_GB2312" w:eastAsia="楷体_GB2312" w:hAnsi="宋体" w:hint="eastAsia"/>
          <w:sz w:val="24"/>
          <w:u w:val="single"/>
        </w:rPr>
        <w:t>空调维保服务</w:t>
      </w:r>
      <w:bookmarkEnd w:id="107"/>
      <w:r>
        <w:rPr>
          <w:rFonts w:ascii="楷体_GB2312" w:eastAsia="楷体_GB2312" w:hAnsi="宋体" w:hint="eastAsia"/>
          <w:sz w:val="24"/>
          <w:u w:val="single"/>
        </w:rPr>
        <w:t>询比价邀请文件</w:t>
      </w:r>
      <w:r>
        <w:rPr>
          <w:rFonts w:ascii="楷体_GB2312" w:eastAsia="楷体_GB2312" w:hAnsi="宋体" w:hint="eastAsia"/>
          <w:sz w:val="24"/>
        </w:rPr>
        <w:t>”的补充文件。</w:t>
      </w:r>
    </w:p>
    <w:p w14:paraId="4925F81F" w14:textId="77777777" w:rsidR="00021D84" w:rsidRDefault="00000000">
      <w:pPr>
        <w:spacing w:beforeLines="50" w:before="156" w:line="360" w:lineRule="auto"/>
        <w:jc w:val="left"/>
        <w:rPr>
          <w:rFonts w:ascii="楷体_GB2312" w:eastAsia="楷体_GB2312" w:hAnsi="宋体" w:hint="eastAsia"/>
          <w:sz w:val="24"/>
        </w:rPr>
      </w:pPr>
      <w:r>
        <w:rPr>
          <w:rFonts w:ascii="楷体_GB2312" w:eastAsia="楷体_GB2312" w:hAnsi="宋体" w:hint="eastAsia"/>
          <w:sz w:val="24"/>
        </w:rPr>
        <w:t xml:space="preserve">    （2）“</w:t>
      </w:r>
      <w:r>
        <w:rPr>
          <w:rFonts w:ascii="楷体_GB2312" w:eastAsia="楷体_GB2312" w:hAnsi="宋体" w:hint="eastAsia"/>
          <w:sz w:val="24"/>
          <w:u w:val="single"/>
        </w:rPr>
        <w:t>广州海尚明珠智慧园2</w:t>
      </w:r>
      <w:r>
        <w:rPr>
          <w:rFonts w:ascii="楷体_GB2312" w:eastAsia="楷体_GB2312" w:hAnsi="宋体"/>
          <w:sz w:val="24"/>
          <w:u w:val="single"/>
        </w:rPr>
        <w:t>02</w:t>
      </w:r>
      <w:r>
        <w:rPr>
          <w:rFonts w:ascii="楷体_GB2312" w:eastAsia="楷体_GB2312" w:hAnsi="宋体" w:hint="eastAsia"/>
          <w:sz w:val="24"/>
          <w:u w:val="single"/>
        </w:rPr>
        <w:t>5-2026年度空调维保服务询比价邀请文件</w:t>
      </w:r>
      <w:r>
        <w:rPr>
          <w:rFonts w:ascii="楷体_GB2312" w:eastAsia="楷体_GB2312" w:hAnsi="宋体" w:hint="eastAsia"/>
          <w:sz w:val="24"/>
        </w:rPr>
        <w:t>”的补充文件将于递交参与询比价文件截止日期前合理时间期限内发出，具体时间另行通知。</w:t>
      </w:r>
    </w:p>
    <w:p w14:paraId="50ACA5C9" w14:textId="77777777" w:rsidR="00021D84" w:rsidRDefault="00000000">
      <w:pPr>
        <w:spacing w:line="360" w:lineRule="auto"/>
        <w:ind w:firstLineChars="236" w:firstLine="566"/>
        <w:jc w:val="left"/>
        <w:rPr>
          <w:rFonts w:ascii="楷体_GB2312" w:eastAsia="楷体_GB2312" w:hAnsi="宋体" w:hint="eastAsia"/>
          <w:sz w:val="24"/>
        </w:rPr>
      </w:pPr>
      <w:r>
        <w:rPr>
          <w:rFonts w:ascii="楷体_GB2312" w:eastAsia="楷体_GB2312" w:hAnsi="宋体" w:hint="eastAsia"/>
          <w:sz w:val="24"/>
        </w:rPr>
        <w:t>1.8.4评标及定标</w:t>
      </w:r>
    </w:p>
    <w:p w14:paraId="0A60F8C6" w14:textId="77777777" w:rsidR="00021D84" w:rsidRDefault="00000000">
      <w:pPr>
        <w:spacing w:beforeLines="50" w:before="156" w:line="360" w:lineRule="auto"/>
        <w:ind w:firstLineChars="200" w:firstLine="480"/>
        <w:jc w:val="left"/>
        <w:rPr>
          <w:rFonts w:ascii="楷体_GB2312" w:eastAsia="楷体_GB2312" w:hAnsi="宋体" w:hint="eastAsia"/>
          <w:sz w:val="24"/>
        </w:rPr>
      </w:pPr>
      <w:r>
        <w:rPr>
          <w:rFonts w:ascii="楷体_GB2312" w:eastAsia="楷体_GB2312" w:hAnsi="宋体" w:hint="eastAsia"/>
          <w:sz w:val="24"/>
          <w:u w:val="single"/>
        </w:rPr>
        <w:t xml:space="preserve">  广州海尚明珠智慧园2</w:t>
      </w:r>
      <w:r>
        <w:rPr>
          <w:rFonts w:ascii="楷体_GB2312" w:eastAsia="楷体_GB2312" w:hAnsi="宋体"/>
          <w:sz w:val="24"/>
          <w:u w:val="single"/>
        </w:rPr>
        <w:t>02</w:t>
      </w:r>
      <w:r>
        <w:rPr>
          <w:rFonts w:ascii="楷体_GB2312" w:eastAsia="楷体_GB2312" w:hAnsi="宋体" w:hint="eastAsia"/>
          <w:sz w:val="24"/>
          <w:u w:val="single"/>
        </w:rPr>
        <w:t xml:space="preserve">5-2026年度空调维保服务  </w:t>
      </w:r>
      <w:r>
        <w:rPr>
          <w:rFonts w:ascii="楷体_GB2312" w:eastAsia="楷体_GB2312" w:hAnsi="宋体" w:hint="eastAsia"/>
          <w:sz w:val="24"/>
        </w:rPr>
        <w:t>的</w:t>
      </w:r>
      <w:r>
        <w:rPr>
          <w:rFonts w:ascii="楷体_GB2312" w:eastAsia="楷体_GB2312" w:hAnsi="宋体"/>
          <w:sz w:val="24"/>
        </w:rPr>
        <w:t>评标</w:t>
      </w:r>
      <w:r>
        <w:rPr>
          <w:rFonts w:ascii="楷体_GB2312" w:eastAsia="楷体_GB2312" w:hAnsi="宋体" w:hint="eastAsia"/>
          <w:sz w:val="24"/>
        </w:rPr>
        <w:t>由询比价邀请单位组成的评标小组进行评标，评标小组组织本次的评标、定标工作。本项目参与</w:t>
      </w:r>
      <w:bookmarkStart w:id="108" w:name="_Hlk27654596"/>
      <w:r>
        <w:rPr>
          <w:rFonts w:ascii="楷体_GB2312" w:eastAsia="楷体_GB2312" w:hAnsi="宋体" w:hint="eastAsia"/>
          <w:sz w:val="24"/>
        </w:rPr>
        <w:t>询比价文件的评标采用合理</w:t>
      </w:r>
      <w:r>
        <w:rPr>
          <w:rFonts w:ascii="楷体_GB2312" w:eastAsia="楷体_GB2312" w:hAnsi="宋体" w:hint="eastAsia"/>
          <w:sz w:val="24"/>
          <w:u w:val="single"/>
        </w:rPr>
        <w:t xml:space="preserve"> 最低价 </w:t>
      </w:r>
      <w:r>
        <w:rPr>
          <w:rFonts w:ascii="楷体_GB2312" w:eastAsia="楷体_GB2312" w:hAnsi="宋体" w:hint="eastAsia"/>
          <w:sz w:val="24"/>
        </w:rPr>
        <w:t>选择一家最终实施单位的方式</w:t>
      </w:r>
      <w:bookmarkEnd w:id="108"/>
      <w:r>
        <w:rPr>
          <w:rFonts w:ascii="楷体_GB2312" w:eastAsia="楷体_GB2312" w:hAnsi="宋体" w:hint="eastAsia"/>
          <w:sz w:val="24"/>
        </w:rPr>
        <w:t>。评标将只依据参与询比价供应商递交的询比价文件及有关澄清答复作出评审。询比价邀请单位无义务向参与询比价供应商解释评标结果。</w:t>
      </w:r>
    </w:p>
    <w:p w14:paraId="453474DC" w14:textId="77777777" w:rsidR="00021D84" w:rsidRDefault="00000000">
      <w:pPr>
        <w:spacing w:line="360" w:lineRule="auto"/>
        <w:ind w:firstLineChars="236" w:firstLine="566"/>
        <w:jc w:val="left"/>
        <w:rPr>
          <w:rFonts w:ascii="楷体_GB2312" w:eastAsia="楷体_GB2312" w:hAnsi="宋体" w:hint="eastAsia"/>
          <w:sz w:val="24"/>
        </w:rPr>
      </w:pPr>
      <w:r>
        <w:rPr>
          <w:rFonts w:ascii="楷体_GB2312" w:eastAsia="楷体_GB2312" w:hAnsi="宋体" w:hint="eastAsia"/>
          <w:sz w:val="24"/>
        </w:rPr>
        <w:t>1.8.5无效的参与询比价文件</w:t>
      </w:r>
    </w:p>
    <w:p w14:paraId="0873E6DB" w14:textId="77777777" w:rsidR="00021D84" w:rsidRDefault="00000000">
      <w:pPr>
        <w:spacing w:beforeLines="50" w:before="156" w:line="360" w:lineRule="auto"/>
        <w:jc w:val="left"/>
        <w:rPr>
          <w:rFonts w:ascii="楷体_GB2312" w:eastAsia="楷体_GB2312" w:hAnsi="宋体" w:hint="eastAsia"/>
          <w:sz w:val="24"/>
        </w:rPr>
      </w:pPr>
      <w:r>
        <w:rPr>
          <w:rFonts w:ascii="楷体_GB2312" w:eastAsia="楷体_GB2312" w:hAnsi="宋体" w:hint="eastAsia"/>
          <w:sz w:val="24"/>
        </w:rPr>
        <w:t xml:space="preserve">    参与询比价文件有下列情形之一的，将被拒绝接受：</w:t>
      </w:r>
    </w:p>
    <w:p w14:paraId="616C053F" w14:textId="77777777" w:rsidR="00021D84" w:rsidRDefault="00000000">
      <w:pPr>
        <w:spacing w:beforeLines="50" w:before="156" w:line="360" w:lineRule="auto"/>
        <w:jc w:val="left"/>
        <w:rPr>
          <w:rFonts w:ascii="楷体_GB2312" w:eastAsia="楷体_GB2312" w:hAnsi="宋体" w:hint="eastAsia"/>
          <w:sz w:val="24"/>
        </w:rPr>
      </w:pPr>
      <w:r>
        <w:rPr>
          <w:rFonts w:ascii="楷体_GB2312" w:eastAsia="楷体_GB2312" w:hAnsi="宋体" w:hint="eastAsia"/>
          <w:sz w:val="24"/>
        </w:rPr>
        <w:t xml:space="preserve">    （1）参与询比价文件中的参与询比价公函部分未加盖参与询比价供应商公章（有效签署）、参与询比价供应商的法定代表人有效签章的；或者企业法定代表人委托的代理人没有</w:t>
      </w:r>
      <w:r>
        <w:rPr>
          <w:rFonts w:ascii="楷体_GB2312" w:eastAsia="楷体_GB2312" w:hAnsi="宋体" w:hint="eastAsia"/>
          <w:sz w:val="24"/>
        </w:rPr>
        <w:lastRenderedPageBreak/>
        <w:t>委托书（原件）及委托代理人签章的。</w:t>
      </w:r>
    </w:p>
    <w:p w14:paraId="081229BE" w14:textId="77777777" w:rsidR="00021D84" w:rsidRDefault="00000000">
      <w:pPr>
        <w:spacing w:beforeLines="50" w:before="156" w:line="360" w:lineRule="auto"/>
        <w:jc w:val="left"/>
        <w:rPr>
          <w:rFonts w:ascii="楷体_GB2312" w:eastAsia="楷体_GB2312" w:hAnsi="宋体" w:hint="eastAsia"/>
          <w:sz w:val="24"/>
        </w:rPr>
      </w:pPr>
      <w:r>
        <w:rPr>
          <w:rFonts w:ascii="楷体_GB2312" w:eastAsia="楷体_GB2312" w:hAnsi="宋体" w:hint="eastAsia"/>
          <w:sz w:val="24"/>
        </w:rPr>
        <w:t xml:space="preserve">    （2）未按询比价邀请文件规定的格式编制、内容不全的，未响应询比价邀请文件的实质性要求和条件的。</w:t>
      </w:r>
    </w:p>
    <w:p w14:paraId="3BD8080F" w14:textId="77777777" w:rsidR="00021D84" w:rsidRDefault="00000000">
      <w:pPr>
        <w:spacing w:beforeLines="50" w:before="156" w:line="360" w:lineRule="auto"/>
        <w:jc w:val="left"/>
        <w:rPr>
          <w:rFonts w:ascii="楷体_GB2312" w:eastAsia="楷体_GB2312" w:hAnsi="宋体" w:hint="eastAsia"/>
          <w:sz w:val="24"/>
        </w:rPr>
      </w:pPr>
      <w:r>
        <w:rPr>
          <w:rFonts w:ascii="楷体_GB2312" w:eastAsia="楷体_GB2312" w:hAnsi="宋体" w:hint="eastAsia"/>
          <w:sz w:val="24"/>
        </w:rPr>
        <w:t xml:space="preserve">    （3）与其他参与询比价供应商串通投标，或者与询比价邀请单位串通参与询比价的。</w:t>
      </w:r>
    </w:p>
    <w:p w14:paraId="69B9FD77" w14:textId="77777777" w:rsidR="00021D84" w:rsidRDefault="00000000">
      <w:pPr>
        <w:spacing w:beforeLines="50" w:before="156" w:line="360" w:lineRule="auto"/>
        <w:jc w:val="left"/>
        <w:rPr>
          <w:rFonts w:ascii="楷体_GB2312" w:eastAsia="楷体_GB2312" w:hAnsi="宋体" w:hint="eastAsia"/>
          <w:sz w:val="24"/>
        </w:rPr>
      </w:pPr>
      <w:r>
        <w:rPr>
          <w:rFonts w:ascii="楷体_GB2312" w:eastAsia="楷体_GB2312" w:hAnsi="宋体" w:hint="eastAsia"/>
          <w:sz w:val="24"/>
        </w:rPr>
        <w:t xml:space="preserve">    （4）以他人名义参与询比价，或者以其他方式弄虚作假的。</w:t>
      </w:r>
    </w:p>
    <w:p w14:paraId="1F3DAC27" w14:textId="77777777" w:rsidR="00021D84" w:rsidRDefault="00000000">
      <w:pPr>
        <w:spacing w:beforeLines="50" w:before="156" w:line="360" w:lineRule="auto"/>
        <w:jc w:val="left"/>
        <w:rPr>
          <w:rFonts w:ascii="楷体_GB2312" w:eastAsia="楷体_GB2312" w:hAnsi="宋体" w:hint="eastAsia"/>
          <w:sz w:val="24"/>
        </w:rPr>
      </w:pPr>
      <w:r>
        <w:rPr>
          <w:rFonts w:ascii="楷体_GB2312" w:eastAsia="楷体_GB2312" w:hAnsi="宋体" w:hint="eastAsia"/>
          <w:sz w:val="24"/>
        </w:rPr>
        <w:t xml:space="preserve">    （5）参与询比价报价不符合国家颁布的市场行情，或者低于成本恶性竞争的。</w:t>
      </w:r>
    </w:p>
    <w:p w14:paraId="1C02198E" w14:textId="77777777" w:rsidR="00021D84" w:rsidRDefault="00000000">
      <w:pPr>
        <w:spacing w:beforeLines="50" w:before="156" w:line="360" w:lineRule="auto"/>
        <w:jc w:val="left"/>
        <w:rPr>
          <w:rFonts w:ascii="楷体_GB2312" w:eastAsia="楷体_GB2312" w:hAnsi="宋体" w:hint="eastAsia"/>
          <w:sz w:val="24"/>
        </w:rPr>
      </w:pPr>
      <w:r>
        <w:rPr>
          <w:rFonts w:ascii="楷体_GB2312" w:eastAsia="楷体_GB2312" w:hAnsi="宋体" w:hint="eastAsia"/>
          <w:sz w:val="24"/>
        </w:rPr>
        <w:t xml:space="preserve">    （6）在参与询比价过程中有商业贿赂行为的。</w:t>
      </w:r>
    </w:p>
    <w:p w14:paraId="179B17B5" w14:textId="77777777" w:rsidR="00021D84" w:rsidRDefault="00000000">
      <w:pPr>
        <w:spacing w:beforeLines="50" w:before="156" w:line="360" w:lineRule="auto"/>
        <w:jc w:val="left"/>
        <w:rPr>
          <w:rFonts w:ascii="楷体_GB2312" w:eastAsia="楷体_GB2312" w:hAnsi="宋体" w:hint="eastAsia"/>
          <w:sz w:val="24"/>
        </w:rPr>
      </w:pPr>
      <w:r>
        <w:rPr>
          <w:rFonts w:ascii="楷体_GB2312" w:eastAsia="楷体_GB2312" w:hAnsi="宋体" w:hint="eastAsia"/>
          <w:sz w:val="24"/>
        </w:rPr>
        <w:t xml:space="preserve">    （7）其他违反询比价邀请文件规定实质性条款要求的。</w:t>
      </w:r>
    </w:p>
    <w:p w14:paraId="33E93A4B" w14:textId="77777777" w:rsidR="00021D84" w:rsidRDefault="00000000">
      <w:pPr>
        <w:spacing w:beforeLines="50" w:before="156" w:line="360" w:lineRule="auto"/>
        <w:jc w:val="left"/>
        <w:rPr>
          <w:rFonts w:ascii="楷体_GB2312" w:eastAsia="楷体_GB2312" w:hAnsi="宋体" w:hint="eastAsia"/>
          <w:sz w:val="24"/>
        </w:rPr>
      </w:pPr>
      <w:r>
        <w:rPr>
          <w:rFonts w:ascii="楷体_GB2312" w:eastAsia="楷体_GB2312" w:hAnsi="宋体" w:hint="eastAsia"/>
          <w:sz w:val="24"/>
        </w:rPr>
        <w:t xml:space="preserve">    （8）违反规定的参与询比价文件装订要求的。</w:t>
      </w:r>
    </w:p>
    <w:p w14:paraId="156E2A49" w14:textId="77777777" w:rsidR="00021D84" w:rsidRDefault="00000000">
      <w:pPr>
        <w:pStyle w:val="2"/>
        <w:rPr>
          <w:rFonts w:ascii="楷体_GB2312" w:eastAsia="楷体_GB2312"/>
          <w:sz w:val="24"/>
        </w:rPr>
      </w:pPr>
      <w:bookmarkStart w:id="109" w:name="_Toc264663252"/>
      <w:bookmarkStart w:id="110" w:name="_Toc269993932"/>
      <w:bookmarkStart w:id="111" w:name="_Toc302161078"/>
      <w:bookmarkStart w:id="112" w:name="_Toc302161269"/>
      <w:bookmarkStart w:id="113" w:name="_Toc270668668"/>
      <w:bookmarkStart w:id="114" w:name="_Toc24431"/>
      <w:bookmarkStart w:id="115" w:name="_Toc302161432"/>
      <w:bookmarkStart w:id="116" w:name="_Toc28931"/>
      <w:bookmarkStart w:id="117" w:name="_Toc45125916"/>
      <w:bookmarkStart w:id="118" w:name="_Toc26751"/>
      <w:bookmarkStart w:id="119" w:name="_Toc18552"/>
      <w:r>
        <w:rPr>
          <w:rFonts w:ascii="楷体_GB2312" w:eastAsia="楷体_GB2312" w:hint="eastAsia"/>
          <w:sz w:val="24"/>
        </w:rPr>
        <w:t xml:space="preserve">    </w:t>
      </w:r>
      <w:bookmarkStart w:id="120" w:name="_Toc45624806"/>
      <w:bookmarkStart w:id="121" w:name="_Toc45624548"/>
      <w:bookmarkStart w:id="122" w:name="_Toc113368972"/>
      <w:bookmarkStart w:id="123" w:name="_Toc45624653"/>
      <w:bookmarkStart w:id="124" w:name="_Toc51234274"/>
      <w:r>
        <w:rPr>
          <w:rFonts w:ascii="楷体_GB2312" w:eastAsia="楷体_GB2312" w:hint="eastAsia"/>
          <w:sz w:val="24"/>
        </w:rPr>
        <w:t xml:space="preserve">1.9　</w:t>
      </w:r>
      <w:bookmarkEnd w:id="109"/>
      <w:bookmarkEnd w:id="110"/>
      <w:bookmarkEnd w:id="111"/>
      <w:bookmarkEnd w:id="112"/>
      <w:bookmarkEnd w:id="113"/>
      <w:bookmarkEnd w:id="114"/>
      <w:bookmarkEnd w:id="115"/>
      <w:r>
        <w:rPr>
          <w:rFonts w:ascii="楷体_GB2312" w:eastAsia="楷体_GB2312" w:hint="eastAsia"/>
          <w:sz w:val="24"/>
        </w:rPr>
        <w:t>询比价邀请文件</w:t>
      </w:r>
      <w:bookmarkEnd w:id="116"/>
      <w:bookmarkEnd w:id="117"/>
      <w:bookmarkEnd w:id="118"/>
      <w:bookmarkEnd w:id="119"/>
      <w:bookmarkEnd w:id="120"/>
      <w:bookmarkEnd w:id="121"/>
      <w:bookmarkEnd w:id="122"/>
      <w:bookmarkEnd w:id="123"/>
      <w:bookmarkEnd w:id="124"/>
    </w:p>
    <w:p w14:paraId="3E590098" w14:textId="77777777" w:rsidR="00021D84" w:rsidRDefault="00000000">
      <w:pPr>
        <w:spacing w:line="360" w:lineRule="auto"/>
        <w:ind w:firstLineChars="236" w:firstLine="566"/>
        <w:jc w:val="left"/>
        <w:rPr>
          <w:rFonts w:ascii="楷体_GB2312" w:eastAsia="楷体_GB2312" w:hAnsi="宋体" w:hint="eastAsia"/>
          <w:sz w:val="24"/>
        </w:rPr>
      </w:pPr>
      <w:r>
        <w:rPr>
          <w:rFonts w:ascii="楷体_GB2312" w:eastAsia="楷体_GB2312" w:hAnsi="宋体" w:hint="eastAsia"/>
          <w:sz w:val="24"/>
        </w:rPr>
        <w:t>1.9.1　询比价邀请文件由以下部分组成：</w:t>
      </w:r>
    </w:p>
    <w:p w14:paraId="7778AB65" w14:textId="77777777" w:rsidR="00021D84" w:rsidRDefault="00000000">
      <w:pPr>
        <w:spacing w:beforeLines="50" w:before="156" w:line="360" w:lineRule="auto"/>
        <w:jc w:val="left"/>
        <w:rPr>
          <w:rFonts w:ascii="楷体_GB2312" w:eastAsia="楷体_GB2312" w:hAnsi="宋体" w:hint="eastAsia"/>
          <w:sz w:val="24"/>
        </w:rPr>
      </w:pPr>
      <w:r>
        <w:rPr>
          <w:rFonts w:ascii="楷体_GB2312" w:eastAsia="楷体_GB2312" w:hAnsi="宋体" w:hint="eastAsia"/>
          <w:sz w:val="24"/>
        </w:rPr>
        <w:t xml:space="preserve">    （1）询比价邀请函；</w:t>
      </w:r>
    </w:p>
    <w:p w14:paraId="6B543C46" w14:textId="77777777" w:rsidR="00021D84" w:rsidRDefault="00000000">
      <w:pPr>
        <w:spacing w:beforeLines="50" w:before="156" w:line="360" w:lineRule="auto"/>
        <w:jc w:val="left"/>
        <w:rPr>
          <w:rFonts w:ascii="楷体_GB2312" w:eastAsia="楷体_GB2312" w:hAnsi="宋体" w:hint="eastAsia"/>
          <w:sz w:val="24"/>
        </w:rPr>
      </w:pPr>
      <w:r>
        <w:rPr>
          <w:rFonts w:ascii="楷体_GB2312" w:eastAsia="楷体_GB2312" w:hAnsi="宋体" w:hint="eastAsia"/>
          <w:sz w:val="24"/>
        </w:rPr>
        <w:t xml:space="preserve">    （2）参与询比价供应商须知；</w:t>
      </w:r>
    </w:p>
    <w:p w14:paraId="19992991" w14:textId="77777777" w:rsidR="00021D84" w:rsidRDefault="00000000">
      <w:pPr>
        <w:spacing w:beforeLines="50" w:before="156" w:line="360" w:lineRule="auto"/>
        <w:jc w:val="left"/>
        <w:rPr>
          <w:rFonts w:ascii="楷体_GB2312" w:eastAsia="楷体_GB2312" w:hAnsi="宋体" w:hint="eastAsia"/>
          <w:sz w:val="24"/>
        </w:rPr>
      </w:pPr>
      <w:r>
        <w:rPr>
          <w:rFonts w:ascii="楷体_GB2312" w:eastAsia="楷体_GB2312" w:hAnsi="宋体" w:hint="eastAsia"/>
          <w:sz w:val="24"/>
        </w:rPr>
        <w:t xml:space="preserve">    （3）需求说明书；</w:t>
      </w:r>
    </w:p>
    <w:p w14:paraId="23DC54F4" w14:textId="77777777" w:rsidR="00021D84" w:rsidRDefault="00000000">
      <w:pPr>
        <w:spacing w:beforeLines="50" w:before="156" w:line="360" w:lineRule="auto"/>
        <w:jc w:val="left"/>
        <w:rPr>
          <w:rFonts w:ascii="楷体_GB2312" w:eastAsia="楷体_GB2312" w:hAnsi="宋体" w:hint="eastAsia"/>
          <w:sz w:val="24"/>
        </w:rPr>
      </w:pPr>
      <w:r>
        <w:rPr>
          <w:rFonts w:ascii="楷体_GB2312" w:eastAsia="楷体_GB2312" w:hAnsi="宋体" w:hint="eastAsia"/>
          <w:sz w:val="24"/>
        </w:rPr>
        <w:t xml:space="preserve">    （4）附件。</w:t>
      </w:r>
    </w:p>
    <w:p w14:paraId="56B3CDBC" w14:textId="77777777" w:rsidR="00021D84" w:rsidRDefault="00000000">
      <w:pPr>
        <w:pStyle w:val="2"/>
        <w:rPr>
          <w:rFonts w:ascii="楷体_GB2312" w:eastAsia="楷体_GB2312"/>
          <w:sz w:val="24"/>
        </w:rPr>
      </w:pPr>
      <w:bookmarkStart w:id="125" w:name="_Toc14977"/>
      <w:bookmarkStart w:id="126" w:name="_Toc264663253"/>
      <w:bookmarkStart w:id="127" w:name="_Toc302161433"/>
      <w:bookmarkStart w:id="128" w:name="_Toc302161270"/>
      <w:bookmarkStart w:id="129" w:name="_Toc269993933"/>
      <w:bookmarkStart w:id="130" w:name="_Toc302161079"/>
      <w:bookmarkStart w:id="131" w:name="_Toc270668669"/>
      <w:bookmarkStart w:id="132" w:name="_Toc45125917"/>
      <w:bookmarkStart w:id="133" w:name="_Toc6499"/>
      <w:bookmarkStart w:id="134" w:name="_Toc8900"/>
      <w:bookmarkStart w:id="135" w:name="_Toc29868"/>
      <w:r>
        <w:rPr>
          <w:rFonts w:ascii="楷体_GB2312" w:eastAsia="楷体_GB2312" w:hint="eastAsia"/>
          <w:sz w:val="24"/>
        </w:rPr>
        <w:t xml:space="preserve">    </w:t>
      </w:r>
      <w:bookmarkStart w:id="136" w:name="_Toc45624549"/>
      <w:bookmarkStart w:id="137" w:name="_Toc45624654"/>
      <w:bookmarkStart w:id="138" w:name="_Toc51234275"/>
      <w:bookmarkStart w:id="139" w:name="_Toc45624807"/>
      <w:bookmarkStart w:id="140" w:name="_Toc113368973"/>
      <w:r>
        <w:rPr>
          <w:rFonts w:ascii="楷体_GB2312" w:eastAsia="楷体_GB2312" w:hint="eastAsia"/>
          <w:sz w:val="24"/>
        </w:rPr>
        <w:t>1.10　参与询比价供应商提交的参与询比价文件</w:t>
      </w:r>
      <w:bookmarkEnd w:id="125"/>
      <w:bookmarkEnd w:id="126"/>
      <w:bookmarkEnd w:id="127"/>
      <w:bookmarkEnd w:id="128"/>
      <w:bookmarkEnd w:id="129"/>
      <w:bookmarkEnd w:id="130"/>
      <w:bookmarkEnd w:id="131"/>
      <w:r>
        <w:rPr>
          <w:rFonts w:ascii="楷体_GB2312" w:eastAsia="楷体_GB2312" w:hint="eastAsia"/>
          <w:sz w:val="24"/>
        </w:rPr>
        <w:t>组成</w:t>
      </w:r>
      <w:bookmarkEnd w:id="132"/>
      <w:bookmarkEnd w:id="133"/>
      <w:bookmarkEnd w:id="134"/>
      <w:bookmarkEnd w:id="135"/>
      <w:bookmarkEnd w:id="136"/>
      <w:bookmarkEnd w:id="137"/>
      <w:bookmarkEnd w:id="138"/>
      <w:bookmarkEnd w:id="139"/>
      <w:r>
        <w:rPr>
          <w:rFonts w:ascii="楷体_GB2312" w:eastAsia="楷体_GB2312" w:hint="eastAsia"/>
          <w:sz w:val="24"/>
        </w:rPr>
        <w:t>（以下内容根据项目要求进行增加）</w:t>
      </w:r>
      <w:bookmarkEnd w:id="140"/>
    </w:p>
    <w:p w14:paraId="4AE88EDF" w14:textId="77777777" w:rsidR="00021D84" w:rsidRDefault="00000000">
      <w:pPr>
        <w:spacing w:line="360" w:lineRule="auto"/>
        <w:ind w:firstLineChars="236" w:firstLine="566"/>
        <w:jc w:val="left"/>
        <w:rPr>
          <w:rFonts w:ascii="楷体_GB2312" w:eastAsia="楷体_GB2312" w:hAnsi="宋体" w:hint="eastAsia"/>
          <w:sz w:val="24"/>
        </w:rPr>
      </w:pPr>
      <w:r>
        <w:rPr>
          <w:rFonts w:ascii="楷体_GB2312" w:eastAsia="楷体_GB2312" w:hAnsi="宋体" w:hint="eastAsia"/>
          <w:sz w:val="24"/>
        </w:rPr>
        <w:t>1.10.1参与询比价供应商提交的参与询比价文件由以下部分组成：</w:t>
      </w:r>
    </w:p>
    <w:p w14:paraId="56BDD83A" w14:textId="77777777" w:rsidR="00021D84" w:rsidRDefault="00000000">
      <w:pPr>
        <w:spacing w:beforeLines="50" w:before="156" w:line="360" w:lineRule="auto"/>
        <w:jc w:val="left"/>
        <w:rPr>
          <w:rFonts w:ascii="楷体_GB2312" w:eastAsia="楷体_GB2312" w:hAnsi="宋体" w:hint="eastAsia"/>
          <w:sz w:val="24"/>
        </w:rPr>
      </w:pPr>
      <w:r>
        <w:rPr>
          <w:rFonts w:ascii="楷体_GB2312" w:eastAsia="楷体_GB2312" w:hAnsi="宋体" w:hint="eastAsia"/>
          <w:sz w:val="24"/>
        </w:rPr>
        <w:t xml:space="preserve">    （1）参与询比价承诺书（参见本询比价文件附件格式）；</w:t>
      </w:r>
    </w:p>
    <w:p w14:paraId="4C1D1365" w14:textId="77777777" w:rsidR="00021D84" w:rsidRDefault="00000000">
      <w:pPr>
        <w:spacing w:beforeLines="50" w:before="156" w:line="360" w:lineRule="auto"/>
        <w:jc w:val="left"/>
        <w:rPr>
          <w:rFonts w:ascii="楷体_GB2312" w:eastAsia="楷体_GB2312" w:hAnsi="宋体" w:hint="eastAsia"/>
          <w:sz w:val="24"/>
        </w:rPr>
      </w:pPr>
      <w:r>
        <w:rPr>
          <w:rFonts w:ascii="楷体_GB2312" w:eastAsia="楷体_GB2312" w:hAnsi="宋体" w:hint="eastAsia"/>
          <w:sz w:val="24"/>
        </w:rPr>
        <w:t xml:space="preserve">    （2）参与询比价公函（参见本询比价文件附件格式） ；</w:t>
      </w:r>
      <w:r>
        <w:rPr>
          <w:rFonts w:ascii="楷体_GB2312" w:eastAsia="楷体_GB2312" w:hAnsi="宋体"/>
          <w:sz w:val="24"/>
        </w:rPr>
        <w:t xml:space="preserve"> </w:t>
      </w:r>
    </w:p>
    <w:p w14:paraId="127DD9DE" w14:textId="77777777" w:rsidR="00021D84" w:rsidRDefault="00000000">
      <w:pPr>
        <w:spacing w:beforeLines="50" w:before="156" w:line="360" w:lineRule="auto"/>
        <w:jc w:val="left"/>
        <w:rPr>
          <w:rFonts w:ascii="楷体_GB2312" w:eastAsia="楷体_GB2312" w:hAnsi="宋体" w:hint="eastAsia"/>
          <w:sz w:val="24"/>
        </w:rPr>
      </w:pPr>
      <w:r>
        <w:rPr>
          <w:rFonts w:ascii="楷体_GB2312" w:eastAsia="楷体_GB2312" w:hAnsi="宋体" w:hint="eastAsia"/>
          <w:sz w:val="24"/>
        </w:rPr>
        <w:t xml:space="preserve">    （3）法定代表人资格证明书（参见本询比价文件附件格式）；</w:t>
      </w:r>
    </w:p>
    <w:p w14:paraId="011BDAC4" w14:textId="77777777" w:rsidR="00021D84" w:rsidRDefault="00000000">
      <w:pPr>
        <w:spacing w:beforeLines="50" w:before="156" w:line="360" w:lineRule="auto"/>
        <w:jc w:val="left"/>
        <w:rPr>
          <w:rFonts w:ascii="楷体_GB2312" w:eastAsia="楷体_GB2312" w:hAnsi="宋体" w:hint="eastAsia"/>
          <w:sz w:val="24"/>
        </w:rPr>
      </w:pPr>
      <w:r>
        <w:rPr>
          <w:rFonts w:ascii="楷体_GB2312" w:eastAsia="楷体_GB2312" w:hAnsi="宋体" w:hint="eastAsia"/>
          <w:sz w:val="24"/>
        </w:rPr>
        <w:t xml:space="preserve">    （4）法定代表人授权委托书（参见本询比价文件附件格式）；</w:t>
      </w:r>
    </w:p>
    <w:p w14:paraId="24A43EC3" w14:textId="77777777" w:rsidR="00021D84" w:rsidRDefault="00000000">
      <w:pPr>
        <w:spacing w:beforeLines="50" w:before="156" w:line="360" w:lineRule="auto"/>
        <w:jc w:val="left"/>
        <w:rPr>
          <w:rFonts w:ascii="楷体_GB2312" w:eastAsia="楷体_GB2312" w:hAnsi="宋体" w:hint="eastAsia"/>
          <w:sz w:val="24"/>
        </w:rPr>
      </w:pPr>
      <w:r>
        <w:rPr>
          <w:rFonts w:ascii="楷体_GB2312" w:eastAsia="楷体_GB2312" w:hAnsi="宋体" w:hint="eastAsia"/>
          <w:sz w:val="24"/>
        </w:rPr>
        <w:t xml:space="preserve">    （5）企业法人营业执照；</w:t>
      </w:r>
    </w:p>
    <w:p w14:paraId="4C08831A" w14:textId="77777777" w:rsidR="00021D84" w:rsidRDefault="00000000">
      <w:pPr>
        <w:spacing w:beforeLines="50" w:before="156" w:line="360" w:lineRule="auto"/>
        <w:jc w:val="left"/>
        <w:rPr>
          <w:rFonts w:ascii="楷体_GB2312" w:eastAsia="楷体_GB2312" w:hAnsi="宋体" w:hint="eastAsia"/>
          <w:sz w:val="24"/>
        </w:rPr>
      </w:pPr>
      <w:r>
        <w:rPr>
          <w:rFonts w:ascii="楷体_GB2312" w:eastAsia="楷体_GB2312" w:hAnsi="宋体" w:hint="eastAsia"/>
          <w:sz w:val="24"/>
        </w:rPr>
        <w:lastRenderedPageBreak/>
        <w:t xml:space="preserve">    （6）商务报价表（参见本询比价文件附件格式）；</w:t>
      </w:r>
    </w:p>
    <w:p w14:paraId="7D9A4DA0" w14:textId="77777777" w:rsidR="00021D84" w:rsidRDefault="00000000">
      <w:pPr>
        <w:spacing w:beforeLines="50" w:before="156" w:line="360" w:lineRule="auto"/>
        <w:ind w:firstLine="480"/>
        <w:jc w:val="left"/>
        <w:rPr>
          <w:rFonts w:ascii="楷体_GB2312" w:eastAsia="楷体_GB2312" w:hAnsi="宋体" w:hint="eastAsia"/>
          <w:sz w:val="24"/>
        </w:rPr>
      </w:pPr>
      <w:r>
        <w:rPr>
          <w:rFonts w:ascii="楷体_GB2312" w:eastAsia="楷体_GB2312" w:hAnsi="宋体" w:hint="eastAsia"/>
          <w:sz w:val="24"/>
        </w:rPr>
        <w:t>（7）项目负责人基本情况表（参见本询比价文件附件格式）（如需）；</w:t>
      </w:r>
    </w:p>
    <w:p w14:paraId="23A0FF18" w14:textId="77777777" w:rsidR="00021D84" w:rsidRDefault="00000000">
      <w:pPr>
        <w:spacing w:beforeLines="50" w:before="156" w:line="360" w:lineRule="auto"/>
        <w:ind w:firstLine="480"/>
        <w:jc w:val="left"/>
        <w:rPr>
          <w:rFonts w:ascii="楷体_GB2312" w:eastAsia="楷体_GB2312" w:hAnsi="宋体" w:hint="eastAsia"/>
          <w:sz w:val="24"/>
        </w:rPr>
      </w:pPr>
      <w:r>
        <w:rPr>
          <w:rFonts w:ascii="楷体_GB2312" w:eastAsia="楷体_GB2312" w:hAnsi="宋体" w:hint="eastAsia"/>
          <w:sz w:val="24"/>
        </w:rPr>
        <w:t>（8）项目团队人员汇总表（参见本询比价文件附件格式）（如需）；</w:t>
      </w:r>
    </w:p>
    <w:p w14:paraId="7266FAE1" w14:textId="77777777" w:rsidR="00021D84" w:rsidRDefault="00000000">
      <w:pPr>
        <w:spacing w:beforeLines="50" w:before="156" w:line="360" w:lineRule="auto"/>
        <w:ind w:firstLine="480"/>
        <w:jc w:val="left"/>
        <w:rPr>
          <w:rFonts w:ascii="楷体_GB2312" w:eastAsia="楷体_GB2312" w:hAnsi="宋体" w:hint="eastAsia"/>
          <w:sz w:val="24"/>
        </w:rPr>
      </w:pPr>
      <w:r>
        <w:rPr>
          <w:rFonts w:ascii="楷体_GB2312" w:eastAsia="楷体_GB2312" w:hAnsi="宋体" w:hint="eastAsia"/>
          <w:sz w:val="24"/>
        </w:rPr>
        <w:t>（9）近三年相似业绩文件</w:t>
      </w:r>
      <w:r>
        <w:rPr>
          <w:rFonts w:ascii="楷体_GB2312" w:eastAsia="楷体_GB2312" w:hAnsi="宋体" w:hint="eastAsia"/>
          <w:sz w:val="24"/>
          <w:u w:val="single"/>
        </w:rPr>
        <w:t xml:space="preserve"> 3 </w:t>
      </w:r>
      <w:r>
        <w:rPr>
          <w:rFonts w:ascii="楷体_GB2312" w:eastAsia="楷体_GB2312" w:hAnsi="宋体" w:hint="eastAsia"/>
          <w:sz w:val="24"/>
        </w:rPr>
        <w:t>份（需加盖公章）；</w:t>
      </w:r>
    </w:p>
    <w:p w14:paraId="73B38EA9" w14:textId="77777777" w:rsidR="00021D84" w:rsidRDefault="00000000">
      <w:pPr>
        <w:spacing w:beforeLines="50" w:before="156" w:line="360" w:lineRule="auto"/>
        <w:ind w:firstLine="480"/>
        <w:jc w:val="left"/>
        <w:rPr>
          <w:rFonts w:ascii="楷体_GB2312" w:eastAsia="楷体_GB2312" w:hAnsi="宋体" w:hint="eastAsia"/>
          <w:sz w:val="24"/>
        </w:rPr>
      </w:pPr>
      <w:r>
        <w:rPr>
          <w:rFonts w:ascii="楷体_GB2312" w:eastAsia="楷体_GB2312" w:hAnsi="宋体" w:hint="eastAsia"/>
          <w:sz w:val="24"/>
        </w:rPr>
        <w:t>（10）维保服务资质证书；</w:t>
      </w:r>
    </w:p>
    <w:p w14:paraId="4A74CC3A" w14:textId="77777777" w:rsidR="00021D84" w:rsidRDefault="00000000">
      <w:pPr>
        <w:spacing w:beforeLines="50" w:before="156" w:line="360" w:lineRule="auto"/>
        <w:ind w:firstLine="480"/>
        <w:jc w:val="left"/>
        <w:rPr>
          <w:rFonts w:ascii="楷体_GB2312" w:eastAsia="楷体_GB2312" w:hAnsi="宋体" w:hint="eastAsia"/>
          <w:sz w:val="24"/>
        </w:rPr>
      </w:pPr>
      <w:r>
        <w:rPr>
          <w:rFonts w:ascii="楷体_GB2312" w:eastAsia="楷体_GB2312" w:hAnsi="宋体" w:hint="eastAsia"/>
          <w:sz w:val="24"/>
        </w:rPr>
        <w:t>（11）参与询比价供应商认为有必要提供的其他内容；</w:t>
      </w:r>
    </w:p>
    <w:p w14:paraId="7DCB9705" w14:textId="77777777" w:rsidR="00021D84" w:rsidRDefault="00000000">
      <w:pPr>
        <w:spacing w:beforeLines="50" w:before="156" w:line="360" w:lineRule="auto"/>
        <w:ind w:firstLine="480"/>
        <w:jc w:val="left"/>
        <w:rPr>
          <w:rFonts w:ascii="楷体_GB2312" w:eastAsia="楷体_GB2312" w:hAnsi="宋体" w:hint="eastAsia"/>
          <w:sz w:val="24"/>
        </w:rPr>
      </w:pPr>
      <w:r>
        <w:rPr>
          <w:rFonts w:ascii="楷体_GB2312" w:eastAsia="楷体_GB2312" w:hAnsi="宋体" w:hint="eastAsia"/>
          <w:sz w:val="24"/>
        </w:rPr>
        <w:t>（12）电子询比价文件一份。</w:t>
      </w:r>
    </w:p>
    <w:p w14:paraId="066DA5BD" w14:textId="77777777" w:rsidR="00021D84" w:rsidRDefault="00000000">
      <w:pPr>
        <w:pStyle w:val="2"/>
        <w:rPr>
          <w:rFonts w:ascii="楷体_GB2312" w:eastAsia="楷体_GB2312"/>
          <w:sz w:val="24"/>
        </w:rPr>
      </w:pPr>
      <w:bookmarkStart w:id="141" w:name="_Toc45125918"/>
      <w:bookmarkStart w:id="142" w:name="_Toc31488"/>
      <w:bookmarkStart w:id="143" w:name="_Toc28708"/>
      <w:bookmarkStart w:id="144" w:name="_Toc22783"/>
      <w:r>
        <w:rPr>
          <w:rFonts w:ascii="楷体_GB2312" w:eastAsia="楷体_GB2312" w:hint="eastAsia"/>
          <w:sz w:val="24"/>
        </w:rPr>
        <w:t xml:space="preserve">    </w:t>
      </w:r>
      <w:bookmarkStart w:id="145" w:name="_Toc45624550"/>
      <w:bookmarkStart w:id="146" w:name="_Toc51234276"/>
      <w:bookmarkStart w:id="147" w:name="_Toc113368974"/>
      <w:bookmarkStart w:id="148" w:name="_Toc45624655"/>
      <w:bookmarkStart w:id="149" w:name="_Toc45624808"/>
      <w:r>
        <w:rPr>
          <w:rFonts w:ascii="楷体_GB2312" w:eastAsia="楷体_GB2312" w:hint="eastAsia"/>
          <w:sz w:val="24"/>
        </w:rPr>
        <w:t>1.11 参与询比价供应商提交的参与询比价文件数量、规格、密封和标记</w:t>
      </w:r>
      <w:bookmarkEnd w:id="141"/>
      <w:bookmarkEnd w:id="142"/>
      <w:bookmarkEnd w:id="143"/>
      <w:bookmarkEnd w:id="144"/>
      <w:bookmarkEnd w:id="145"/>
      <w:bookmarkEnd w:id="146"/>
      <w:bookmarkEnd w:id="147"/>
      <w:bookmarkEnd w:id="148"/>
      <w:bookmarkEnd w:id="149"/>
    </w:p>
    <w:p w14:paraId="377BEE25" w14:textId="77777777" w:rsidR="00021D84" w:rsidRDefault="00000000">
      <w:pPr>
        <w:spacing w:beforeLines="50" w:before="156" w:line="360" w:lineRule="auto"/>
        <w:jc w:val="left"/>
        <w:rPr>
          <w:rFonts w:ascii="楷体_GB2312" w:eastAsia="楷体_GB2312" w:hAnsi="宋体" w:hint="eastAsia"/>
          <w:sz w:val="24"/>
        </w:rPr>
      </w:pPr>
      <w:r>
        <w:rPr>
          <w:rFonts w:ascii="楷体_GB2312" w:eastAsia="楷体_GB2312" w:hAnsi="宋体" w:hint="eastAsia"/>
          <w:sz w:val="24"/>
        </w:rPr>
        <w:t xml:space="preserve">    （1）提交的参与询比价文件一式三份，不分正副本。</w:t>
      </w:r>
    </w:p>
    <w:p w14:paraId="286BDAE8" w14:textId="77777777" w:rsidR="00021D84" w:rsidRDefault="00000000">
      <w:pPr>
        <w:spacing w:beforeLines="50" w:before="156" w:line="360" w:lineRule="auto"/>
        <w:jc w:val="left"/>
        <w:rPr>
          <w:rFonts w:ascii="楷体_GB2312" w:eastAsia="楷体_GB2312" w:hAnsi="宋体" w:hint="eastAsia"/>
          <w:sz w:val="24"/>
        </w:rPr>
      </w:pPr>
      <w:r>
        <w:rPr>
          <w:rFonts w:ascii="楷体_GB2312" w:eastAsia="楷体_GB2312" w:hAnsi="宋体" w:hint="eastAsia"/>
          <w:sz w:val="24"/>
        </w:rPr>
        <w:t xml:space="preserve">    （2）提交的参与询比价文件采用A4幅面。电子询比价文件文档内容应与参与询比价文件一致，并以PDF格式制作保存至U盘。</w:t>
      </w:r>
    </w:p>
    <w:p w14:paraId="4CB9CB79" w14:textId="77777777" w:rsidR="00021D84" w:rsidRDefault="00000000">
      <w:pPr>
        <w:spacing w:beforeLines="50" w:before="156" w:line="360" w:lineRule="auto"/>
        <w:jc w:val="left"/>
        <w:rPr>
          <w:rFonts w:ascii="楷体_GB2312" w:eastAsia="楷体_GB2312" w:hAnsi="宋体" w:hint="eastAsia"/>
          <w:sz w:val="24"/>
        </w:rPr>
      </w:pPr>
      <w:r>
        <w:rPr>
          <w:rFonts w:ascii="楷体_GB2312" w:eastAsia="楷体_GB2312" w:hAnsi="宋体" w:hint="eastAsia"/>
          <w:sz w:val="24"/>
        </w:rPr>
        <w:t xml:space="preserve">    （3）提交的参与询比价文件封面注明参与询比价项目名称、参与询比价供应商名称，并加盖参与询比价供应商公章、法定代表人盖章。</w:t>
      </w:r>
    </w:p>
    <w:p w14:paraId="0EBFCEF5" w14:textId="77777777" w:rsidR="00021D84" w:rsidRDefault="00000000">
      <w:pPr>
        <w:spacing w:beforeLines="50" w:before="156" w:line="360" w:lineRule="auto"/>
        <w:jc w:val="left"/>
        <w:rPr>
          <w:rFonts w:ascii="楷体_GB2312" w:eastAsia="楷体_GB2312" w:hAnsi="宋体" w:hint="eastAsia"/>
          <w:sz w:val="24"/>
        </w:rPr>
      </w:pPr>
      <w:r>
        <w:rPr>
          <w:rFonts w:ascii="楷体_GB2312" w:eastAsia="楷体_GB2312" w:hAnsi="宋体" w:hint="eastAsia"/>
          <w:sz w:val="24"/>
        </w:rPr>
        <w:t xml:space="preserve">    （4）提交的参与询比价文件与电子询比价文件应装入一个密封袋中密封，所有封口处应加盖参与询比价供应商公章及有效法定代表人或法定代表人授权委托人签章。</w:t>
      </w:r>
    </w:p>
    <w:p w14:paraId="6F7332FD" w14:textId="77777777" w:rsidR="00021D84" w:rsidRDefault="00000000">
      <w:pPr>
        <w:spacing w:beforeLines="50" w:before="156" w:line="360" w:lineRule="auto"/>
        <w:jc w:val="left"/>
        <w:rPr>
          <w:rFonts w:ascii="楷体_GB2312" w:eastAsia="楷体_GB2312" w:hAnsi="宋体" w:hint="eastAsia"/>
          <w:sz w:val="24"/>
        </w:rPr>
      </w:pPr>
      <w:r>
        <w:rPr>
          <w:rFonts w:ascii="楷体_GB2312" w:eastAsia="楷体_GB2312" w:hAnsi="宋体" w:hint="eastAsia"/>
          <w:sz w:val="24"/>
        </w:rPr>
        <w:t xml:space="preserve">    （5）按本询比价邀请文件附件中提供样式填写，相应需签章位置均应加盖参与询比价供应商公章、有效法定代表人签章或法定代表人授权委托人签章等。</w:t>
      </w:r>
    </w:p>
    <w:p w14:paraId="317817A3" w14:textId="77777777" w:rsidR="00021D84" w:rsidRDefault="00000000">
      <w:pPr>
        <w:pStyle w:val="1"/>
        <w:pageBreakBefore/>
        <w:autoSpaceDE/>
        <w:autoSpaceDN/>
        <w:spacing w:beforeLines="100" w:before="312" w:afterLines="50" w:after="156" w:line="360" w:lineRule="auto"/>
        <w:jc w:val="center"/>
        <w:textAlignment w:val="auto"/>
        <w:rPr>
          <w:rFonts w:ascii="楷体_GB2312" w:eastAsia="楷体_GB2312"/>
          <w:bCs/>
          <w:sz w:val="32"/>
          <w:szCs w:val="32"/>
        </w:rPr>
      </w:pPr>
      <w:bookmarkStart w:id="150" w:name="_Toc302161084"/>
      <w:bookmarkStart w:id="151" w:name="_Toc11145"/>
      <w:bookmarkStart w:id="152" w:name="_Toc302161438"/>
      <w:bookmarkStart w:id="153" w:name="_Toc302161275"/>
      <w:bookmarkStart w:id="154" w:name="_Toc29505"/>
      <w:bookmarkStart w:id="155" w:name="_Toc45624656"/>
      <w:bookmarkStart w:id="156" w:name="_Toc22988"/>
      <w:bookmarkStart w:id="157" w:name="_Toc45624809"/>
      <w:bookmarkStart w:id="158" w:name="_Toc1260"/>
      <w:bookmarkStart w:id="159" w:name="_Toc45624551"/>
      <w:bookmarkStart w:id="160" w:name="_Toc45125919"/>
      <w:bookmarkStart w:id="161" w:name="_Toc113368975"/>
      <w:bookmarkStart w:id="162" w:name="_Toc51234277"/>
      <w:r>
        <w:rPr>
          <w:rFonts w:ascii="楷体_GB2312" w:eastAsia="楷体_GB2312" w:hint="eastAsia"/>
          <w:bCs/>
          <w:sz w:val="32"/>
          <w:szCs w:val="32"/>
        </w:rPr>
        <w:lastRenderedPageBreak/>
        <w:t>2.</w:t>
      </w:r>
      <w:bookmarkEnd w:id="150"/>
      <w:bookmarkEnd w:id="151"/>
      <w:bookmarkEnd w:id="152"/>
      <w:bookmarkEnd w:id="153"/>
      <w:r>
        <w:rPr>
          <w:rFonts w:ascii="楷体_GB2312" w:eastAsia="楷体_GB2312" w:hint="eastAsia"/>
          <w:bCs/>
          <w:sz w:val="32"/>
          <w:szCs w:val="32"/>
        </w:rPr>
        <w:t>需求说明书</w:t>
      </w:r>
      <w:bookmarkEnd w:id="154"/>
      <w:bookmarkEnd w:id="155"/>
      <w:bookmarkEnd w:id="156"/>
      <w:bookmarkEnd w:id="157"/>
      <w:bookmarkEnd w:id="158"/>
      <w:bookmarkEnd w:id="159"/>
      <w:bookmarkEnd w:id="160"/>
      <w:bookmarkEnd w:id="161"/>
    </w:p>
    <w:p w14:paraId="672F8847" w14:textId="77777777" w:rsidR="00021D84" w:rsidRDefault="00021D84">
      <w:pPr>
        <w:spacing w:line="560" w:lineRule="exact"/>
        <w:jc w:val="center"/>
        <w:rPr>
          <w:rFonts w:ascii="黑体" w:eastAsia="黑体" w:hAnsi="黑体" w:cs="华文中宋" w:hint="eastAsia"/>
          <w:bCs/>
          <w:sz w:val="24"/>
        </w:rPr>
      </w:pPr>
    </w:p>
    <w:p w14:paraId="258BF13F" w14:textId="77777777" w:rsidR="00021D84" w:rsidRDefault="00000000">
      <w:pPr>
        <w:spacing w:line="360" w:lineRule="auto"/>
        <w:ind w:firstLineChars="200" w:firstLine="482"/>
        <w:jc w:val="left"/>
        <w:rPr>
          <w:rFonts w:ascii="楷体" w:eastAsia="楷体" w:hAnsi="楷体" w:cs="宋体" w:hint="eastAsia"/>
          <w:b/>
          <w:sz w:val="24"/>
        </w:rPr>
      </w:pPr>
      <w:bookmarkStart w:id="163" w:name="_Toc31292"/>
      <w:bookmarkStart w:id="164" w:name="_Toc13725"/>
      <w:bookmarkStart w:id="165" w:name="_Toc12048"/>
      <w:bookmarkStart w:id="166" w:name="_Toc20433"/>
      <w:bookmarkStart w:id="167" w:name="_Toc45624657"/>
      <w:bookmarkStart w:id="168" w:name="_Toc15247"/>
      <w:bookmarkStart w:id="169" w:name="_Toc45125920"/>
      <w:bookmarkStart w:id="170" w:name="_Toc45624552"/>
      <w:bookmarkStart w:id="171" w:name="_Toc14081"/>
      <w:bookmarkStart w:id="172" w:name="_Toc2219"/>
      <w:bookmarkStart w:id="173" w:name="_Toc51234278"/>
      <w:bookmarkStart w:id="174" w:name="_Toc45624810"/>
      <w:bookmarkEnd w:id="162"/>
      <w:r>
        <w:rPr>
          <w:rFonts w:ascii="楷体" w:eastAsia="楷体" w:hAnsi="楷体" w:cs="宋体" w:hint="eastAsia"/>
          <w:b/>
          <w:sz w:val="24"/>
        </w:rPr>
        <w:t>一、项目概况：</w:t>
      </w:r>
    </w:p>
    <w:p w14:paraId="04B2D57B" w14:textId="77777777" w:rsidR="00021D84" w:rsidRDefault="00000000">
      <w:pPr>
        <w:spacing w:line="360" w:lineRule="auto"/>
        <w:ind w:firstLineChars="200" w:firstLine="480"/>
        <w:jc w:val="left"/>
        <w:rPr>
          <w:rFonts w:ascii="楷体" w:eastAsia="楷体" w:hAnsi="楷体" w:cs="宋体" w:hint="eastAsia"/>
          <w:sz w:val="24"/>
          <w:u w:val="single"/>
        </w:rPr>
      </w:pPr>
      <w:bookmarkStart w:id="175" w:name="_Hlk136611466"/>
      <w:r>
        <w:rPr>
          <w:rFonts w:ascii="楷体" w:eastAsia="楷体" w:hAnsi="楷体" w:hint="eastAsia"/>
          <w:sz w:val="24"/>
        </w:rPr>
        <w:t>广州海尚明珠智慧园空调维保。</w:t>
      </w:r>
    </w:p>
    <w:bookmarkEnd w:id="175"/>
    <w:p w14:paraId="5BB4901F" w14:textId="77777777" w:rsidR="00021D84" w:rsidRDefault="00000000">
      <w:pPr>
        <w:spacing w:line="360" w:lineRule="auto"/>
        <w:ind w:firstLineChars="200" w:firstLine="482"/>
        <w:jc w:val="left"/>
        <w:rPr>
          <w:rFonts w:ascii="楷体" w:eastAsia="楷体" w:hAnsi="楷体" w:cs="宋体" w:hint="eastAsia"/>
          <w:b/>
          <w:sz w:val="24"/>
        </w:rPr>
      </w:pPr>
      <w:r>
        <w:rPr>
          <w:rFonts w:ascii="楷体" w:eastAsia="楷体" w:hAnsi="楷体" w:cs="宋体" w:hint="eastAsia"/>
          <w:b/>
          <w:sz w:val="24"/>
        </w:rPr>
        <w:t>二、采购范围：</w:t>
      </w:r>
    </w:p>
    <w:p w14:paraId="3909D732" w14:textId="77777777" w:rsidR="00021D84" w:rsidRDefault="00000000">
      <w:pPr>
        <w:spacing w:line="360" w:lineRule="auto"/>
        <w:ind w:firstLineChars="200" w:firstLine="480"/>
        <w:jc w:val="left"/>
        <w:rPr>
          <w:rFonts w:ascii="楷体" w:eastAsia="楷体" w:hAnsi="楷体" w:cs="宋体" w:hint="eastAsia"/>
          <w:sz w:val="24"/>
          <w:u w:val="single"/>
        </w:rPr>
      </w:pPr>
      <w:r>
        <w:rPr>
          <w:rFonts w:ascii="楷体" w:eastAsia="楷体" w:hAnsi="楷体" w:hint="eastAsia"/>
          <w:sz w:val="24"/>
        </w:rPr>
        <w:t>广州海尚明珠智慧园空调维保，包含维修、保养、清洗等服务。</w:t>
      </w:r>
      <w:r>
        <w:rPr>
          <w:rFonts w:ascii="楷体" w:eastAsia="楷体" w:hAnsi="楷体" w:cs="宋体" w:hint="eastAsia"/>
          <w:sz w:val="24"/>
        </w:rPr>
        <w:t xml:space="preserve"> </w:t>
      </w:r>
    </w:p>
    <w:p w14:paraId="49915C26" w14:textId="77777777" w:rsidR="00021D84" w:rsidRDefault="00000000">
      <w:pPr>
        <w:spacing w:line="360" w:lineRule="auto"/>
        <w:ind w:firstLineChars="200" w:firstLine="482"/>
        <w:jc w:val="left"/>
        <w:rPr>
          <w:rFonts w:ascii="楷体" w:eastAsia="楷体" w:hAnsi="楷体" w:cs="宋体" w:hint="eastAsia"/>
          <w:sz w:val="24"/>
        </w:rPr>
      </w:pPr>
      <w:r>
        <w:rPr>
          <w:rFonts w:ascii="楷体" w:eastAsia="楷体" w:hAnsi="楷体" w:cs="宋体" w:hint="eastAsia"/>
          <w:b/>
          <w:sz w:val="24"/>
        </w:rPr>
        <w:t>三、采购内容：</w:t>
      </w:r>
      <w:r>
        <w:rPr>
          <w:rFonts w:ascii="楷体" w:eastAsia="楷体" w:hAnsi="楷体" w:cs="宋体" w:hint="eastAsia"/>
          <w:sz w:val="24"/>
          <w:u w:val="single"/>
        </w:rPr>
        <w:t xml:space="preserve">  </w:t>
      </w:r>
      <w:r>
        <w:rPr>
          <w:rFonts w:ascii="楷体_GB2312" w:eastAsia="楷体_GB2312" w:hAnsi="宋体" w:hint="eastAsia"/>
          <w:sz w:val="24"/>
          <w:u w:val="single"/>
        </w:rPr>
        <w:t>空调维保服务</w:t>
      </w:r>
      <w:r>
        <w:rPr>
          <w:rFonts w:ascii="楷体" w:eastAsia="楷体" w:hAnsi="楷体" w:cs="宋体" w:hint="eastAsia"/>
          <w:sz w:val="24"/>
          <w:u w:val="single"/>
        </w:rPr>
        <w:t xml:space="preserve">   </w:t>
      </w:r>
    </w:p>
    <w:p w14:paraId="6889067A" w14:textId="77777777" w:rsidR="00021D84" w:rsidRDefault="00000000">
      <w:pPr>
        <w:spacing w:line="360" w:lineRule="auto"/>
        <w:ind w:firstLineChars="200" w:firstLine="482"/>
        <w:jc w:val="left"/>
        <w:rPr>
          <w:rFonts w:ascii="楷体" w:eastAsia="楷体" w:hAnsi="楷体" w:cs="宋体" w:hint="eastAsia"/>
          <w:sz w:val="24"/>
          <w:u w:val="single"/>
        </w:rPr>
      </w:pPr>
      <w:r>
        <w:rPr>
          <w:rFonts w:ascii="楷体" w:eastAsia="楷体" w:hAnsi="楷体" w:cs="宋体" w:hint="eastAsia"/>
          <w:b/>
          <w:sz w:val="24"/>
        </w:rPr>
        <w:t>四、实施地点：</w:t>
      </w:r>
      <w:r>
        <w:rPr>
          <w:rFonts w:ascii="楷体" w:eastAsia="楷体" w:hAnsi="楷体" w:cs="宋体" w:hint="eastAsia"/>
          <w:sz w:val="24"/>
          <w:u w:val="single"/>
        </w:rPr>
        <w:t xml:space="preserve"> </w:t>
      </w:r>
      <w:bookmarkStart w:id="176" w:name="_Hlk136611476"/>
      <w:r>
        <w:rPr>
          <w:rFonts w:ascii="楷体" w:eastAsia="楷体" w:hAnsi="楷体" w:cs="宋体" w:hint="eastAsia"/>
          <w:sz w:val="24"/>
          <w:u w:val="single"/>
        </w:rPr>
        <w:t>广州市海珠区沥滘路100号大院海尚明珠智慧园</w:t>
      </w:r>
      <w:bookmarkEnd w:id="176"/>
      <w:r>
        <w:rPr>
          <w:rFonts w:ascii="楷体" w:eastAsia="楷体" w:hAnsi="楷体" w:cs="宋体" w:hint="eastAsia"/>
          <w:sz w:val="24"/>
          <w:u w:val="single"/>
        </w:rPr>
        <w:t xml:space="preserve">。 </w:t>
      </w:r>
    </w:p>
    <w:p w14:paraId="6BCA6D01" w14:textId="77777777" w:rsidR="00021D84" w:rsidRDefault="00000000">
      <w:pPr>
        <w:spacing w:line="360" w:lineRule="auto"/>
        <w:ind w:firstLineChars="200" w:firstLine="482"/>
        <w:jc w:val="left"/>
        <w:rPr>
          <w:rFonts w:ascii="楷体" w:eastAsia="楷体" w:hAnsi="楷体" w:cs="宋体" w:hint="eastAsia"/>
          <w:b/>
          <w:sz w:val="24"/>
        </w:rPr>
      </w:pPr>
      <w:r>
        <w:rPr>
          <w:rFonts w:ascii="楷体" w:eastAsia="楷体" w:hAnsi="楷体" w:cs="宋体" w:hint="eastAsia"/>
          <w:b/>
          <w:sz w:val="24"/>
        </w:rPr>
        <w:t>五、采购要求</w:t>
      </w:r>
      <w:bookmarkEnd w:id="163"/>
      <w:bookmarkEnd w:id="164"/>
      <w:bookmarkEnd w:id="165"/>
      <w:bookmarkEnd w:id="166"/>
      <w:r>
        <w:rPr>
          <w:rFonts w:ascii="楷体" w:eastAsia="楷体" w:hAnsi="楷体" w:cs="宋体" w:hint="eastAsia"/>
          <w:b/>
          <w:sz w:val="24"/>
        </w:rPr>
        <w:t>：</w:t>
      </w:r>
    </w:p>
    <w:p w14:paraId="4FC4B4C6" w14:textId="77777777" w:rsidR="00021D84" w:rsidRDefault="00000000">
      <w:pPr>
        <w:pStyle w:val="Default"/>
        <w:spacing w:line="360" w:lineRule="auto"/>
        <w:ind w:firstLineChars="200" w:firstLine="480"/>
        <w:rPr>
          <w:rFonts w:ascii="楷体" w:eastAsia="楷体" w:hAnsi="楷体" w:cs="Times New Roman" w:hint="eastAsia"/>
          <w:color w:val="auto"/>
          <w:kern w:val="2"/>
        </w:rPr>
      </w:pPr>
      <w:bookmarkStart w:id="177" w:name="_Hlk136611738"/>
      <w:r>
        <w:rPr>
          <w:rFonts w:ascii="楷体" w:eastAsia="楷体" w:hAnsi="楷体" w:cs="Times New Roman" w:hint="eastAsia"/>
          <w:color w:val="auto"/>
          <w:kern w:val="2"/>
        </w:rPr>
        <w:t>5</w:t>
      </w:r>
      <w:r>
        <w:rPr>
          <w:rFonts w:ascii="楷体" w:eastAsia="楷体" w:hAnsi="楷体" w:cs="Times New Roman"/>
          <w:color w:val="auto"/>
          <w:kern w:val="2"/>
        </w:rPr>
        <w:t xml:space="preserve">.1 </w:t>
      </w:r>
      <w:r>
        <w:rPr>
          <w:rFonts w:ascii="楷体" w:eastAsia="楷体" w:hAnsi="楷体" w:cs="Times New Roman" w:hint="eastAsia"/>
          <w:color w:val="auto"/>
          <w:kern w:val="2"/>
        </w:rPr>
        <w:t>总体要求</w:t>
      </w:r>
    </w:p>
    <w:p w14:paraId="4858020C" w14:textId="77777777" w:rsidR="00021D84" w:rsidRDefault="00000000">
      <w:pPr>
        <w:autoSpaceDE w:val="0"/>
        <w:autoSpaceDN w:val="0"/>
        <w:adjustRightInd w:val="0"/>
        <w:spacing w:line="360" w:lineRule="auto"/>
        <w:ind w:firstLineChars="200" w:firstLine="480"/>
        <w:jc w:val="left"/>
        <w:rPr>
          <w:rFonts w:ascii="楷体" w:eastAsia="楷体" w:hAnsi="楷体" w:hint="eastAsia"/>
          <w:sz w:val="24"/>
        </w:rPr>
      </w:pPr>
      <w:bookmarkStart w:id="178" w:name="_Toc113368976"/>
      <w:bookmarkEnd w:id="177"/>
      <w:r>
        <w:rPr>
          <w:rFonts w:ascii="楷体" w:eastAsia="楷体" w:hAnsi="楷体" w:hint="eastAsia"/>
          <w:sz w:val="24"/>
        </w:rPr>
        <w:t xml:space="preserve">5.1.1 本项目维保范围包括但不限于正常运行的所有部件，如室外机压缩机、变频板、电脑板、风扇、电机、线控器等全部可更换的室内外机配件；维修所需的全部主辅材，如冷媒剂、氧气、四通阀、保温材料等、以及设备基础和外壳、各类支、吊架的除锈、防腐措施等。以保证设备运行参数在正常合理的范围内，系统各个末端的温湿度、新风量在设计范围内，无生锈、漏水、漏油等现象。 </w:t>
      </w:r>
    </w:p>
    <w:p w14:paraId="73535255" w14:textId="77777777" w:rsidR="00021D84" w:rsidRDefault="00000000">
      <w:pPr>
        <w:autoSpaceDE w:val="0"/>
        <w:autoSpaceDN w:val="0"/>
        <w:adjustRightInd w:val="0"/>
        <w:spacing w:line="360" w:lineRule="auto"/>
        <w:ind w:firstLineChars="200" w:firstLine="480"/>
        <w:jc w:val="left"/>
        <w:rPr>
          <w:rFonts w:ascii="楷体" w:eastAsia="楷体" w:hAnsi="楷体" w:hint="eastAsia"/>
          <w:sz w:val="24"/>
        </w:rPr>
      </w:pPr>
      <w:r>
        <w:rPr>
          <w:rFonts w:ascii="楷体" w:eastAsia="楷体" w:hAnsi="楷体" w:hint="eastAsia"/>
          <w:sz w:val="24"/>
        </w:rPr>
        <w:t xml:space="preserve">5.1.2 特殊情况维保要求： </w:t>
      </w:r>
    </w:p>
    <w:p w14:paraId="5E8A8E1F" w14:textId="77777777" w:rsidR="00021D84" w:rsidRDefault="00000000">
      <w:pPr>
        <w:autoSpaceDE w:val="0"/>
        <w:autoSpaceDN w:val="0"/>
        <w:adjustRightInd w:val="0"/>
        <w:spacing w:line="360" w:lineRule="auto"/>
        <w:ind w:firstLineChars="200" w:firstLine="480"/>
        <w:jc w:val="left"/>
        <w:rPr>
          <w:rFonts w:ascii="楷体" w:eastAsia="楷体" w:hAnsi="楷体" w:hint="eastAsia"/>
          <w:sz w:val="24"/>
        </w:rPr>
      </w:pPr>
      <w:r>
        <w:rPr>
          <w:rFonts w:ascii="楷体" w:eastAsia="楷体" w:hAnsi="楷体" w:hint="eastAsia"/>
          <w:sz w:val="24"/>
        </w:rPr>
        <w:t xml:space="preserve">（1）如遇台风、暴雨、打雷等可能会影响多联式机组运行的不良天气，须提前对维保范围内所有空调做好应急保护措施并制定应急方案，不良天气结束后集中检查所有空调机组，并进行维保。若因园区基础设施原因造成中标人无法正常实施保护措施，维保单位应及时通知园区方现场处理，否则，一切后果由维保单位承担。 </w:t>
      </w:r>
    </w:p>
    <w:p w14:paraId="047B3639" w14:textId="77777777" w:rsidR="00021D84" w:rsidRDefault="00000000">
      <w:pPr>
        <w:autoSpaceDE w:val="0"/>
        <w:autoSpaceDN w:val="0"/>
        <w:adjustRightInd w:val="0"/>
        <w:spacing w:line="360" w:lineRule="auto"/>
        <w:ind w:firstLineChars="200" w:firstLine="480"/>
        <w:jc w:val="left"/>
        <w:rPr>
          <w:rFonts w:ascii="楷体" w:eastAsia="楷体" w:hAnsi="楷体" w:hint="eastAsia"/>
          <w:sz w:val="24"/>
        </w:rPr>
      </w:pPr>
      <w:r>
        <w:rPr>
          <w:rFonts w:ascii="楷体" w:eastAsia="楷体" w:hAnsi="楷体" w:hint="eastAsia"/>
          <w:sz w:val="24"/>
        </w:rPr>
        <w:t>（2）如遇园区方重大活动，应根据园区方要求，提前至少一天现场检修启动确保设备状况，活动当日增派维保人员加强现场保障工作，并提供必要的加装、改造等技术支持。</w:t>
      </w:r>
    </w:p>
    <w:p w14:paraId="05DBDEF6" w14:textId="77777777" w:rsidR="00021D84" w:rsidRDefault="00000000">
      <w:pPr>
        <w:spacing w:line="360" w:lineRule="auto"/>
        <w:ind w:firstLineChars="200" w:firstLine="480"/>
        <w:jc w:val="left"/>
        <w:rPr>
          <w:rFonts w:ascii="楷体" w:eastAsia="楷体" w:hAnsi="楷体" w:hint="eastAsia"/>
          <w:sz w:val="24"/>
        </w:rPr>
      </w:pPr>
      <w:r>
        <w:rPr>
          <w:rFonts w:ascii="楷体" w:eastAsia="楷体" w:hAnsi="楷体" w:hint="eastAsia"/>
          <w:sz w:val="24"/>
        </w:rPr>
        <w:t>5.2 保养要求</w:t>
      </w:r>
    </w:p>
    <w:p w14:paraId="5F0523F6" w14:textId="77777777" w:rsidR="00021D84" w:rsidRDefault="00000000">
      <w:pPr>
        <w:autoSpaceDE w:val="0"/>
        <w:autoSpaceDN w:val="0"/>
        <w:adjustRightInd w:val="0"/>
        <w:spacing w:line="360" w:lineRule="auto"/>
        <w:ind w:firstLineChars="200" w:firstLine="480"/>
        <w:jc w:val="left"/>
        <w:rPr>
          <w:rFonts w:ascii="楷体" w:eastAsia="楷体" w:hAnsi="楷体" w:hint="eastAsia"/>
          <w:sz w:val="24"/>
        </w:rPr>
      </w:pPr>
      <w:r>
        <w:rPr>
          <w:rFonts w:ascii="楷体" w:eastAsia="楷体" w:hAnsi="楷体" w:hint="eastAsia"/>
          <w:sz w:val="24"/>
        </w:rPr>
        <w:t>5.2.1 空调主机保养</w:t>
      </w:r>
    </w:p>
    <w:p w14:paraId="63416EBB" w14:textId="77777777" w:rsidR="00021D84" w:rsidRDefault="00000000">
      <w:pPr>
        <w:autoSpaceDE w:val="0"/>
        <w:autoSpaceDN w:val="0"/>
        <w:adjustRightInd w:val="0"/>
        <w:spacing w:line="360" w:lineRule="auto"/>
        <w:ind w:firstLineChars="200" w:firstLine="480"/>
        <w:jc w:val="left"/>
        <w:rPr>
          <w:rFonts w:ascii="楷体" w:eastAsia="楷体" w:hAnsi="楷体" w:hint="eastAsia"/>
          <w:sz w:val="24"/>
        </w:rPr>
      </w:pPr>
      <w:r>
        <w:rPr>
          <w:rFonts w:ascii="楷体" w:eastAsia="楷体" w:hAnsi="楷体" w:hint="eastAsia"/>
          <w:sz w:val="24"/>
        </w:rPr>
        <w:t>维保单位在实施维保前需提交空调保养的时间计划，经审核批准后，方可实施。</w:t>
      </w:r>
    </w:p>
    <w:p w14:paraId="6041D805" w14:textId="77777777" w:rsidR="00021D84" w:rsidRDefault="00000000">
      <w:pPr>
        <w:autoSpaceDE w:val="0"/>
        <w:autoSpaceDN w:val="0"/>
        <w:adjustRightInd w:val="0"/>
        <w:spacing w:line="360" w:lineRule="auto"/>
        <w:ind w:firstLineChars="200" w:firstLine="480"/>
        <w:jc w:val="left"/>
        <w:rPr>
          <w:rFonts w:ascii="楷体" w:eastAsia="楷体" w:hAnsi="楷体" w:hint="eastAsia"/>
          <w:sz w:val="24"/>
        </w:rPr>
      </w:pPr>
      <w:r>
        <w:rPr>
          <w:rFonts w:ascii="楷体" w:eastAsia="楷体" w:hAnsi="楷体" w:hint="eastAsia"/>
          <w:sz w:val="24"/>
        </w:rPr>
        <w:t>空调主机月度保养要求：</w:t>
      </w:r>
    </w:p>
    <w:p w14:paraId="59091AB8" w14:textId="77777777" w:rsidR="00021D84" w:rsidRDefault="00000000">
      <w:pPr>
        <w:autoSpaceDE w:val="0"/>
        <w:autoSpaceDN w:val="0"/>
        <w:adjustRightInd w:val="0"/>
        <w:spacing w:line="360" w:lineRule="auto"/>
        <w:ind w:firstLineChars="200" w:firstLine="480"/>
        <w:jc w:val="left"/>
        <w:rPr>
          <w:rFonts w:ascii="楷体" w:eastAsia="楷体" w:hAnsi="楷体" w:hint="eastAsia"/>
          <w:sz w:val="24"/>
        </w:rPr>
      </w:pPr>
      <w:r>
        <w:rPr>
          <w:rFonts w:ascii="楷体" w:eastAsia="楷体" w:hAnsi="楷体" w:hint="eastAsia"/>
          <w:sz w:val="24"/>
        </w:rPr>
        <w:t>(1) 检查分析机组的运行参数记录表；</w:t>
      </w:r>
    </w:p>
    <w:p w14:paraId="4D52FC0E" w14:textId="77777777" w:rsidR="00021D84" w:rsidRDefault="00000000">
      <w:pPr>
        <w:autoSpaceDE w:val="0"/>
        <w:autoSpaceDN w:val="0"/>
        <w:adjustRightInd w:val="0"/>
        <w:spacing w:line="360" w:lineRule="auto"/>
        <w:ind w:firstLineChars="200" w:firstLine="480"/>
        <w:jc w:val="left"/>
        <w:rPr>
          <w:rFonts w:ascii="楷体" w:eastAsia="楷体" w:hAnsi="楷体" w:hint="eastAsia"/>
          <w:sz w:val="24"/>
        </w:rPr>
      </w:pPr>
      <w:r>
        <w:rPr>
          <w:rFonts w:ascii="楷体" w:eastAsia="楷体" w:hAnsi="楷体" w:hint="eastAsia"/>
          <w:sz w:val="24"/>
        </w:rPr>
        <w:t>(2) 检查机组各运动部件是否有异响，运行噪音是否正常；</w:t>
      </w:r>
    </w:p>
    <w:p w14:paraId="039C7E8E" w14:textId="77777777" w:rsidR="00021D84" w:rsidRDefault="00000000">
      <w:pPr>
        <w:autoSpaceDE w:val="0"/>
        <w:autoSpaceDN w:val="0"/>
        <w:adjustRightInd w:val="0"/>
        <w:spacing w:line="360" w:lineRule="auto"/>
        <w:ind w:firstLineChars="200" w:firstLine="480"/>
        <w:jc w:val="left"/>
        <w:rPr>
          <w:rFonts w:ascii="楷体" w:eastAsia="楷体" w:hAnsi="楷体" w:hint="eastAsia"/>
          <w:sz w:val="24"/>
        </w:rPr>
      </w:pPr>
      <w:r>
        <w:rPr>
          <w:rFonts w:ascii="楷体" w:eastAsia="楷体" w:hAnsi="楷体" w:hint="eastAsia"/>
          <w:sz w:val="24"/>
        </w:rPr>
        <w:t>(3) 检查电源线的紧固螺栓有无松动；</w:t>
      </w:r>
    </w:p>
    <w:p w14:paraId="25AFBC6B" w14:textId="77777777" w:rsidR="00021D84" w:rsidRDefault="00000000">
      <w:pPr>
        <w:autoSpaceDE w:val="0"/>
        <w:autoSpaceDN w:val="0"/>
        <w:adjustRightInd w:val="0"/>
        <w:spacing w:line="360" w:lineRule="auto"/>
        <w:ind w:firstLineChars="200" w:firstLine="480"/>
        <w:jc w:val="left"/>
        <w:rPr>
          <w:rFonts w:ascii="楷体" w:eastAsia="楷体" w:hAnsi="楷体" w:hint="eastAsia"/>
          <w:sz w:val="24"/>
        </w:rPr>
      </w:pPr>
      <w:r>
        <w:rPr>
          <w:rFonts w:ascii="楷体" w:eastAsia="楷体" w:hAnsi="楷体" w:hint="eastAsia"/>
          <w:sz w:val="24"/>
        </w:rPr>
        <w:lastRenderedPageBreak/>
        <w:t>(4) 检查制冷系统的高低压是否正常；</w:t>
      </w:r>
    </w:p>
    <w:p w14:paraId="61DC1C80" w14:textId="77777777" w:rsidR="00021D84" w:rsidRDefault="00000000">
      <w:pPr>
        <w:autoSpaceDE w:val="0"/>
        <w:autoSpaceDN w:val="0"/>
        <w:adjustRightInd w:val="0"/>
        <w:spacing w:line="360" w:lineRule="auto"/>
        <w:ind w:firstLineChars="200" w:firstLine="480"/>
        <w:jc w:val="left"/>
        <w:rPr>
          <w:rFonts w:ascii="楷体" w:eastAsia="楷体" w:hAnsi="楷体" w:hint="eastAsia"/>
          <w:sz w:val="24"/>
        </w:rPr>
      </w:pPr>
      <w:r>
        <w:rPr>
          <w:rFonts w:ascii="楷体" w:eastAsia="楷体" w:hAnsi="楷体" w:hint="eastAsia"/>
          <w:sz w:val="24"/>
        </w:rPr>
        <w:t>(5) 检查单向阀、电磁阀；</w:t>
      </w:r>
    </w:p>
    <w:p w14:paraId="543E4D37" w14:textId="77777777" w:rsidR="00021D84" w:rsidRDefault="00000000">
      <w:pPr>
        <w:autoSpaceDE w:val="0"/>
        <w:autoSpaceDN w:val="0"/>
        <w:adjustRightInd w:val="0"/>
        <w:spacing w:line="360" w:lineRule="auto"/>
        <w:ind w:firstLineChars="200" w:firstLine="480"/>
        <w:jc w:val="left"/>
        <w:rPr>
          <w:rFonts w:ascii="楷体" w:eastAsia="楷体" w:hAnsi="楷体" w:hint="eastAsia"/>
          <w:sz w:val="24"/>
        </w:rPr>
      </w:pPr>
      <w:r>
        <w:rPr>
          <w:rFonts w:ascii="楷体" w:eastAsia="楷体" w:hAnsi="楷体" w:hint="eastAsia"/>
          <w:sz w:val="24"/>
        </w:rPr>
        <w:t>(6) 继电器触点接触是否可靠，并作除尘处理；</w:t>
      </w:r>
    </w:p>
    <w:p w14:paraId="75251457" w14:textId="77777777" w:rsidR="00021D84" w:rsidRDefault="00000000">
      <w:pPr>
        <w:autoSpaceDE w:val="0"/>
        <w:autoSpaceDN w:val="0"/>
        <w:adjustRightInd w:val="0"/>
        <w:spacing w:line="360" w:lineRule="auto"/>
        <w:ind w:firstLineChars="200" w:firstLine="480"/>
        <w:jc w:val="left"/>
        <w:rPr>
          <w:rFonts w:ascii="楷体" w:eastAsia="楷体" w:hAnsi="楷体" w:hint="eastAsia"/>
          <w:sz w:val="24"/>
        </w:rPr>
      </w:pPr>
      <w:r>
        <w:rPr>
          <w:rFonts w:ascii="楷体" w:eastAsia="楷体" w:hAnsi="楷体" w:hint="eastAsia"/>
          <w:sz w:val="24"/>
        </w:rPr>
        <w:t>(7) 检查机组控制系统工作是否正常；</w:t>
      </w:r>
    </w:p>
    <w:p w14:paraId="2A8A33E2" w14:textId="77777777" w:rsidR="00021D84" w:rsidRDefault="00000000">
      <w:pPr>
        <w:autoSpaceDE w:val="0"/>
        <w:autoSpaceDN w:val="0"/>
        <w:adjustRightInd w:val="0"/>
        <w:spacing w:line="360" w:lineRule="auto"/>
        <w:ind w:firstLineChars="200" w:firstLine="480"/>
        <w:jc w:val="left"/>
        <w:rPr>
          <w:rFonts w:ascii="楷体" w:eastAsia="楷体" w:hAnsi="楷体" w:hint="eastAsia"/>
          <w:sz w:val="24"/>
        </w:rPr>
      </w:pPr>
      <w:r>
        <w:rPr>
          <w:rFonts w:ascii="楷体" w:eastAsia="楷体" w:hAnsi="楷体" w:hint="eastAsia"/>
          <w:sz w:val="24"/>
        </w:rPr>
        <w:t>(8) 对冷冻油进行理化分析，以便判断机组中和制冷剂的含水量及酸度；</w:t>
      </w:r>
    </w:p>
    <w:p w14:paraId="12F53CB2" w14:textId="77777777" w:rsidR="00021D84" w:rsidRDefault="00000000">
      <w:pPr>
        <w:autoSpaceDE w:val="0"/>
        <w:autoSpaceDN w:val="0"/>
        <w:adjustRightInd w:val="0"/>
        <w:spacing w:line="360" w:lineRule="auto"/>
        <w:ind w:firstLineChars="200" w:firstLine="480"/>
        <w:jc w:val="left"/>
        <w:rPr>
          <w:rFonts w:ascii="楷体" w:eastAsia="楷体" w:hAnsi="楷体" w:hint="eastAsia"/>
          <w:sz w:val="24"/>
        </w:rPr>
      </w:pPr>
      <w:r>
        <w:rPr>
          <w:rFonts w:ascii="楷体" w:eastAsia="楷体" w:hAnsi="楷体" w:hint="eastAsia"/>
          <w:sz w:val="24"/>
        </w:rPr>
        <w:t>(9) 检查各电机的运行电流及绝缘电阻是否正常；</w:t>
      </w:r>
    </w:p>
    <w:p w14:paraId="6526391A" w14:textId="77777777" w:rsidR="00021D84" w:rsidRDefault="00000000">
      <w:pPr>
        <w:autoSpaceDE w:val="0"/>
        <w:autoSpaceDN w:val="0"/>
        <w:adjustRightInd w:val="0"/>
        <w:spacing w:line="360" w:lineRule="auto"/>
        <w:ind w:firstLineChars="200" w:firstLine="480"/>
        <w:jc w:val="left"/>
        <w:rPr>
          <w:rFonts w:ascii="楷体" w:eastAsia="楷体" w:hAnsi="楷体" w:hint="eastAsia"/>
          <w:sz w:val="24"/>
        </w:rPr>
      </w:pPr>
      <w:r>
        <w:rPr>
          <w:rFonts w:ascii="楷体" w:eastAsia="楷体" w:hAnsi="楷体" w:hint="eastAsia"/>
          <w:sz w:val="24"/>
        </w:rPr>
        <w:t>(10) 检查机组冷凝器的散热效果是否正常；</w:t>
      </w:r>
    </w:p>
    <w:p w14:paraId="06697C61" w14:textId="77777777" w:rsidR="00021D84" w:rsidRDefault="00000000">
      <w:pPr>
        <w:autoSpaceDE w:val="0"/>
        <w:autoSpaceDN w:val="0"/>
        <w:adjustRightInd w:val="0"/>
        <w:spacing w:line="360" w:lineRule="auto"/>
        <w:ind w:firstLineChars="200" w:firstLine="480"/>
        <w:jc w:val="left"/>
        <w:rPr>
          <w:rFonts w:ascii="楷体" w:eastAsia="楷体" w:hAnsi="楷体" w:hint="eastAsia"/>
          <w:sz w:val="24"/>
        </w:rPr>
      </w:pPr>
      <w:r>
        <w:rPr>
          <w:rFonts w:ascii="楷体" w:eastAsia="楷体" w:hAnsi="楷体" w:hint="eastAsia"/>
          <w:sz w:val="24"/>
        </w:rPr>
        <w:t>(11) 对电箱和电机的所有可能松动的电气接头进行紧固检查；</w:t>
      </w:r>
    </w:p>
    <w:p w14:paraId="17D5583A" w14:textId="77777777" w:rsidR="00021D84" w:rsidRDefault="00000000">
      <w:pPr>
        <w:autoSpaceDE w:val="0"/>
        <w:autoSpaceDN w:val="0"/>
        <w:adjustRightInd w:val="0"/>
        <w:spacing w:line="360" w:lineRule="auto"/>
        <w:ind w:firstLineChars="200" w:firstLine="480"/>
        <w:jc w:val="left"/>
        <w:rPr>
          <w:rFonts w:ascii="楷体" w:eastAsia="楷体" w:hAnsi="楷体" w:hint="eastAsia"/>
          <w:sz w:val="24"/>
        </w:rPr>
      </w:pPr>
      <w:r>
        <w:rPr>
          <w:rFonts w:ascii="楷体" w:eastAsia="楷体" w:hAnsi="楷体" w:hint="eastAsia"/>
          <w:sz w:val="24"/>
        </w:rPr>
        <w:t>(12) 检查主机管路各个接口是否渗漏；</w:t>
      </w:r>
    </w:p>
    <w:p w14:paraId="6EA66B61" w14:textId="77777777" w:rsidR="00021D84" w:rsidRDefault="00000000">
      <w:pPr>
        <w:autoSpaceDE w:val="0"/>
        <w:autoSpaceDN w:val="0"/>
        <w:adjustRightInd w:val="0"/>
        <w:spacing w:line="360" w:lineRule="auto"/>
        <w:ind w:firstLineChars="200" w:firstLine="480"/>
        <w:jc w:val="left"/>
        <w:rPr>
          <w:rFonts w:ascii="楷体" w:eastAsia="楷体" w:hAnsi="楷体" w:hint="eastAsia"/>
          <w:sz w:val="24"/>
        </w:rPr>
      </w:pPr>
      <w:r>
        <w:rPr>
          <w:rFonts w:ascii="楷体" w:eastAsia="楷体" w:hAnsi="楷体" w:hint="eastAsia"/>
          <w:sz w:val="24"/>
        </w:rPr>
        <w:t>(13) 检查压缩机绕组的绝缘状况是否正常。</w:t>
      </w:r>
    </w:p>
    <w:p w14:paraId="01725EEE" w14:textId="77777777" w:rsidR="00021D84" w:rsidRDefault="00000000">
      <w:pPr>
        <w:autoSpaceDE w:val="0"/>
        <w:autoSpaceDN w:val="0"/>
        <w:adjustRightInd w:val="0"/>
        <w:spacing w:line="360" w:lineRule="auto"/>
        <w:ind w:firstLineChars="200" w:firstLine="480"/>
        <w:jc w:val="left"/>
        <w:rPr>
          <w:rFonts w:ascii="楷体" w:eastAsia="楷体" w:hAnsi="楷体" w:hint="eastAsia"/>
          <w:sz w:val="24"/>
        </w:rPr>
      </w:pPr>
      <w:r>
        <w:rPr>
          <w:rFonts w:ascii="楷体" w:eastAsia="楷体" w:hAnsi="楷体" w:hint="eastAsia"/>
          <w:sz w:val="24"/>
        </w:rPr>
        <w:t>空调主机年度保养要求：</w:t>
      </w:r>
    </w:p>
    <w:p w14:paraId="1BB07926" w14:textId="77777777" w:rsidR="00021D84" w:rsidRDefault="00000000">
      <w:pPr>
        <w:autoSpaceDE w:val="0"/>
        <w:autoSpaceDN w:val="0"/>
        <w:adjustRightInd w:val="0"/>
        <w:spacing w:line="360" w:lineRule="auto"/>
        <w:ind w:firstLineChars="200" w:firstLine="480"/>
        <w:jc w:val="left"/>
        <w:rPr>
          <w:rFonts w:ascii="楷体" w:eastAsia="楷体" w:hAnsi="楷体" w:hint="eastAsia"/>
          <w:sz w:val="24"/>
        </w:rPr>
      </w:pPr>
      <w:r>
        <w:rPr>
          <w:rFonts w:ascii="楷体" w:eastAsia="楷体" w:hAnsi="楷体" w:hint="eastAsia"/>
          <w:sz w:val="24"/>
        </w:rPr>
        <w:t>(1) 检查分析运行参数记录表；</w:t>
      </w:r>
    </w:p>
    <w:p w14:paraId="5C24727B" w14:textId="77777777" w:rsidR="00021D84" w:rsidRDefault="00000000">
      <w:pPr>
        <w:autoSpaceDE w:val="0"/>
        <w:autoSpaceDN w:val="0"/>
        <w:adjustRightInd w:val="0"/>
        <w:spacing w:line="360" w:lineRule="auto"/>
        <w:ind w:firstLineChars="200" w:firstLine="480"/>
        <w:jc w:val="left"/>
        <w:rPr>
          <w:rFonts w:ascii="楷体" w:eastAsia="楷体" w:hAnsi="楷体" w:hint="eastAsia"/>
          <w:sz w:val="24"/>
        </w:rPr>
      </w:pPr>
      <w:r>
        <w:rPr>
          <w:rFonts w:ascii="楷体" w:eastAsia="楷体" w:hAnsi="楷体" w:hint="eastAsia"/>
          <w:sz w:val="24"/>
        </w:rPr>
        <w:t>(2) 检测压缩机电机绕组间及绕组对地的绝缘电阻；</w:t>
      </w:r>
    </w:p>
    <w:p w14:paraId="7D48CF8E" w14:textId="77777777" w:rsidR="00021D84" w:rsidRDefault="00000000">
      <w:pPr>
        <w:autoSpaceDE w:val="0"/>
        <w:autoSpaceDN w:val="0"/>
        <w:adjustRightInd w:val="0"/>
        <w:spacing w:line="360" w:lineRule="auto"/>
        <w:ind w:firstLineChars="200" w:firstLine="480"/>
        <w:jc w:val="left"/>
        <w:rPr>
          <w:rFonts w:ascii="楷体" w:eastAsia="楷体" w:hAnsi="楷体" w:hint="eastAsia"/>
          <w:sz w:val="24"/>
        </w:rPr>
      </w:pPr>
      <w:r>
        <w:rPr>
          <w:rFonts w:ascii="楷体" w:eastAsia="楷体" w:hAnsi="楷体" w:hint="eastAsia"/>
          <w:sz w:val="24"/>
        </w:rPr>
        <w:t>(3) 清洗、梳整肋片；</w:t>
      </w:r>
    </w:p>
    <w:p w14:paraId="6D4F6E46" w14:textId="77777777" w:rsidR="00021D84" w:rsidRDefault="00000000">
      <w:pPr>
        <w:autoSpaceDE w:val="0"/>
        <w:autoSpaceDN w:val="0"/>
        <w:adjustRightInd w:val="0"/>
        <w:spacing w:line="360" w:lineRule="auto"/>
        <w:ind w:firstLineChars="200" w:firstLine="480"/>
        <w:jc w:val="left"/>
        <w:rPr>
          <w:rFonts w:ascii="楷体" w:eastAsia="楷体" w:hAnsi="楷体" w:hint="eastAsia"/>
          <w:sz w:val="24"/>
        </w:rPr>
      </w:pPr>
      <w:r>
        <w:rPr>
          <w:rFonts w:ascii="楷体" w:eastAsia="楷体" w:hAnsi="楷体" w:hint="eastAsia"/>
          <w:sz w:val="24"/>
        </w:rPr>
        <w:t>(4) 检查压力开关、压力传感器是否正常；</w:t>
      </w:r>
    </w:p>
    <w:p w14:paraId="1B465EA8" w14:textId="77777777" w:rsidR="00021D84" w:rsidRDefault="00000000">
      <w:pPr>
        <w:spacing w:line="360" w:lineRule="auto"/>
        <w:ind w:firstLineChars="200" w:firstLine="480"/>
        <w:jc w:val="left"/>
        <w:rPr>
          <w:rFonts w:ascii="楷体" w:eastAsia="楷体" w:hAnsi="楷体" w:hint="eastAsia"/>
          <w:sz w:val="24"/>
        </w:rPr>
      </w:pPr>
      <w:r>
        <w:rPr>
          <w:rFonts w:ascii="楷体" w:eastAsia="楷体" w:hAnsi="楷体" w:hint="eastAsia"/>
          <w:sz w:val="24"/>
        </w:rPr>
        <w:t>(5) 清洁所有接头，如有必要则更换；</w:t>
      </w:r>
    </w:p>
    <w:p w14:paraId="75AA03CE" w14:textId="77777777" w:rsidR="00021D84" w:rsidRDefault="00000000">
      <w:pPr>
        <w:autoSpaceDE w:val="0"/>
        <w:autoSpaceDN w:val="0"/>
        <w:adjustRightInd w:val="0"/>
        <w:spacing w:line="360" w:lineRule="auto"/>
        <w:ind w:firstLineChars="200" w:firstLine="480"/>
        <w:jc w:val="left"/>
        <w:rPr>
          <w:rFonts w:ascii="楷体" w:eastAsia="楷体" w:hAnsi="楷体" w:hint="eastAsia"/>
          <w:sz w:val="24"/>
        </w:rPr>
      </w:pPr>
      <w:r>
        <w:rPr>
          <w:rFonts w:ascii="楷体" w:eastAsia="楷体" w:hAnsi="楷体" w:hint="eastAsia"/>
          <w:sz w:val="24"/>
        </w:rPr>
        <w:t>(6) 检查润滑系统；</w:t>
      </w:r>
    </w:p>
    <w:p w14:paraId="1660FF8F" w14:textId="77777777" w:rsidR="00021D84" w:rsidRDefault="00000000">
      <w:pPr>
        <w:autoSpaceDE w:val="0"/>
        <w:autoSpaceDN w:val="0"/>
        <w:adjustRightInd w:val="0"/>
        <w:spacing w:line="360" w:lineRule="auto"/>
        <w:ind w:firstLineChars="200" w:firstLine="480"/>
        <w:jc w:val="left"/>
        <w:rPr>
          <w:rFonts w:ascii="楷体" w:eastAsia="楷体" w:hAnsi="楷体" w:hint="eastAsia"/>
          <w:sz w:val="24"/>
        </w:rPr>
      </w:pPr>
      <w:r>
        <w:rPr>
          <w:rFonts w:ascii="楷体" w:eastAsia="楷体" w:hAnsi="楷体" w:hint="eastAsia"/>
          <w:sz w:val="24"/>
        </w:rPr>
        <w:t>(7) 检查回油系统。</w:t>
      </w:r>
    </w:p>
    <w:p w14:paraId="2238BF08" w14:textId="77777777" w:rsidR="00021D84" w:rsidRDefault="00000000">
      <w:pPr>
        <w:autoSpaceDE w:val="0"/>
        <w:autoSpaceDN w:val="0"/>
        <w:adjustRightInd w:val="0"/>
        <w:spacing w:line="360" w:lineRule="auto"/>
        <w:ind w:firstLineChars="200" w:firstLine="480"/>
        <w:jc w:val="left"/>
        <w:rPr>
          <w:rFonts w:ascii="楷体" w:eastAsia="楷体" w:hAnsi="楷体" w:hint="eastAsia"/>
          <w:sz w:val="24"/>
        </w:rPr>
      </w:pPr>
      <w:r>
        <w:rPr>
          <w:rFonts w:ascii="楷体" w:eastAsia="楷体" w:hAnsi="楷体" w:hint="eastAsia"/>
          <w:sz w:val="24"/>
        </w:rPr>
        <w:t>5.2.2 末端设备保养</w:t>
      </w:r>
    </w:p>
    <w:p w14:paraId="76056494" w14:textId="77777777" w:rsidR="00021D84" w:rsidRDefault="00000000">
      <w:pPr>
        <w:autoSpaceDE w:val="0"/>
        <w:autoSpaceDN w:val="0"/>
        <w:adjustRightInd w:val="0"/>
        <w:spacing w:line="360" w:lineRule="auto"/>
        <w:ind w:firstLineChars="200" w:firstLine="480"/>
        <w:jc w:val="left"/>
        <w:rPr>
          <w:rFonts w:ascii="楷体" w:eastAsia="楷体" w:hAnsi="楷体" w:hint="eastAsia"/>
          <w:sz w:val="24"/>
        </w:rPr>
      </w:pPr>
      <w:r>
        <w:rPr>
          <w:rFonts w:ascii="楷体" w:eastAsia="楷体" w:hAnsi="楷体" w:hint="eastAsia"/>
          <w:sz w:val="24"/>
        </w:rPr>
        <w:t>末端设备月度保养要求：</w:t>
      </w:r>
    </w:p>
    <w:p w14:paraId="47F07754" w14:textId="77777777" w:rsidR="00021D84" w:rsidRDefault="00000000">
      <w:pPr>
        <w:autoSpaceDE w:val="0"/>
        <w:autoSpaceDN w:val="0"/>
        <w:adjustRightInd w:val="0"/>
        <w:spacing w:line="360" w:lineRule="auto"/>
        <w:ind w:firstLineChars="200" w:firstLine="480"/>
        <w:jc w:val="left"/>
        <w:rPr>
          <w:rFonts w:ascii="楷体" w:eastAsia="楷体" w:hAnsi="楷体" w:hint="eastAsia"/>
          <w:sz w:val="24"/>
        </w:rPr>
      </w:pPr>
      <w:r>
        <w:rPr>
          <w:rFonts w:ascii="楷体" w:eastAsia="楷体" w:hAnsi="楷体" w:hint="eastAsia"/>
          <w:sz w:val="24"/>
        </w:rPr>
        <w:t>(1) 检查确认电气控制部分功能是否良好；</w:t>
      </w:r>
    </w:p>
    <w:p w14:paraId="6F1EAB34" w14:textId="77777777" w:rsidR="00021D84" w:rsidRDefault="00000000">
      <w:pPr>
        <w:autoSpaceDE w:val="0"/>
        <w:autoSpaceDN w:val="0"/>
        <w:adjustRightInd w:val="0"/>
        <w:spacing w:line="360" w:lineRule="auto"/>
        <w:ind w:firstLineChars="200" w:firstLine="480"/>
        <w:jc w:val="left"/>
        <w:rPr>
          <w:rFonts w:ascii="楷体" w:eastAsia="楷体" w:hAnsi="楷体" w:hint="eastAsia"/>
          <w:sz w:val="24"/>
        </w:rPr>
      </w:pPr>
      <w:r>
        <w:rPr>
          <w:rFonts w:ascii="楷体" w:eastAsia="楷体" w:hAnsi="楷体" w:hint="eastAsia"/>
          <w:sz w:val="24"/>
        </w:rPr>
        <w:t>(2) 检查电机电压及运行电流，确认是否符合要求；</w:t>
      </w:r>
    </w:p>
    <w:p w14:paraId="069AD3FE" w14:textId="77777777" w:rsidR="00021D84" w:rsidRDefault="00000000">
      <w:pPr>
        <w:autoSpaceDE w:val="0"/>
        <w:autoSpaceDN w:val="0"/>
        <w:adjustRightInd w:val="0"/>
        <w:spacing w:line="360" w:lineRule="auto"/>
        <w:ind w:firstLineChars="200" w:firstLine="480"/>
        <w:jc w:val="left"/>
        <w:rPr>
          <w:rFonts w:ascii="楷体" w:eastAsia="楷体" w:hAnsi="楷体" w:hint="eastAsia"/>
          <w:sz w:val="24"/>
        </w:rPr>
      </w:pPr>
      <w:r>
        <w:rPr>
          <w:rFonts w:ascii="楷体" w:eastAsia="楷体" w:hAnsi="楷体" w:hint="eastAsia"/>
          <w:sz w:val="24"/>
        </w:rPr>
        <w:t>(3) 检查运行时的噪音及振动情况，必要时进行检修；</w:t>
      </w:r>
    </w:p>
    <w:p w14:paraId="7CC3728A" w14:textId="77777777" w:rsidR="00021D84" w:rsidRDefault="00000000">
      <w:pPr>
        <w:autoSpaceDE w:val="0"/>
        <w:autoSpaceDN w:val="0"/>
        <w:adjustRightInd w:val="0"/>
        <w:spacing w:line="360" w:lineRule="auto"/>
        <w:ind w:firstLineChars="200" w:firstLine="480"/>
        <w:jc w:val="left"/>
        <w:rPr>
          <w:rFonts w:ascii="楷体" w:eastAsia="楷体" w:hAnsi="楷体" w:hint="eastAsia"/>
          <w:sz w:val="24"/>
        </w:rPr>
      </w:pPr>
      <w:r>
        <w:rPr>
          <w:rFonts w:ascii="楷体" w:eastAsia="楷体" w:hAnsi="楷体" w:hint="eastAsia"/>
          <w:sz w:val="24"/>
        </w:rPr>
        <w:t>(4) 清洗过滤网；</w:t>
      </w:r>
    </w:p>
    <w:p w14:paraId="710E0BF8" w14:textId="77777777" w:rsidR="00021D84" w:rsidRDefault="00000000">
      <w:pPr>
        <w:autoSpaceDE w:val="0"/>
        <w:autoSpaceDN w:val="0"/>
        <w:adjustRightInd w:val="0"/>
        <w:spacing w:line="360" w:lineRule="auto"/>
        <w:ind w:firstLineChars="200" w:firstLine="480"/>
        <w:jc w:val="left"/>
        <w:rPr>
          <w:rFonts w:ascii="楷体" w:eastAsia="楷体" w:hAnsi="楷体" w:hint="eastAsia"/>
          <w:sz w:val="24"/>
        </w:rPr>
      </w:pPr>
      <w:r>
        <w:rPr>
          <w:rFonts w:ascii="楷体" w:eastAsia="楷体" w:hAnsi="楷体" w:hint="eastAsia"/>
          <w:sz w:val="24"/>
        </w:rPr>
        <w:t>(5) 检查排水管路并确认畅通；</w:t>
      </w:r>
    </w:p>
    <w:p w14:paraId="42EE2267" w14:textId="77777777" w:rsidR="00021D84" w:rsidRDefault="00000000">
      <w:pPr>
        <w:autoSpaceDE w:val="0"/>
        <w:autoSpaceDN w:val="0"/>
        <w:adjustRightInd w:val="0"/>
        <w:spacing w:line="360" w:lineRule="auto"/>
        <w:ind w:firstLineChars="200" w:firstLine="480"/>
        <w:jc w:val="left"/>
        <w:rPr>
          <w:rFonts w:ascii="楷体" w:eastAsia="楷体" w:hAnsi="楷体" w:hint="eastAsia"/>
          <w:sz w:val="24"/>
        </w:rPr>
      </w:pPr>
      <w:r>
        <w:rPr>
          <w:rFonts w:ascii="楷体" w:eastAsia="楷体" w:hAnsi="楷体" w:hint="eastAsia"/>
          <w:sz w:val="24"/>
        </w:rPr>
        <w:t>(6) 检查风机电机的电流和电压. 确认是否符合要求。</w:t>
      </w:r>
    </w:p>
    <w:p w14:paraId="44AAA641" w14:textId="77777777" w:rsidR="00021D84" w:rsidRDefault="00000000">
      <w:pPr>
        <w:autoSpaceDE w:val="0"/>
        <w:autoSpaceDN w:val="0"/>
        <w:adjustRightInd w:val="0"/>
        <w:spacing w:line="360" w:lineRule="auto"/>
        <w:ind w:firstLineChars="200" w:firstLine="480"/>
        <w:jc w:val="left"/>
        <w:rPr>
          <w:rFonts w:ascii="楷体" w:eastAsia="楷体" w:hAnsi="楷体" w:hint="eastAsia"/>
          <w:sz w:val="24"/>
        </w:rPr>
      </w:pPr>
      <w:r>
        <w:rPr>
          <w:rFonts w:ascii="楷体" w:eastAsia="楷体" w:hAnsi="楷体" w:hint="eastAsia"/>
          <w:sz w:val="24"/>
        </w:rPr>
        <w:t>末端设备年度保养要求：</w:t>
      </w:r>
    </w:p>
    <w:p w14:paraId="61B8E779" w14:textId="77777777" w:rsidR="00021D84" w:rsidRDefault="00000000">
      <w:pPr>
        <w:autoSpaceDE w:val="0"/>
        <w:autoSpaceDN w:val="0"/>
        <w:adjustRightInd w:val="0"/>
        <w:spacing w:line="360" w:lineRule="auto"/>
        <w:ind w:firstLineChars="200" w:firstLine="480"/>
        <w:jc w:val="left"/>
        <w:rPr>
          <w:rFonts w:ascii="楷体" w:eastAsia="楷体" w:hAnsi="楷体" w:hint="eastAsia"/>
          <w:sz w:val="24"/>
        </w:rPr>
      </w:pPr>
      <w:r>
        <w:rPr>
          <w:rFonts w:ascii="楷体" w:eastAsia="楷体" w:hAnsi="楷体" w:hint="eastAsia"/>
          <w:sz w:val="24"/>
        </w:rPr>
        <w:t>(1) 检查风口软接；</w:t>
      </w:r>
    </w:p>
    <w:p w14:paraId="0D950153" w14:textId="77777777" w:rsidR="00021D84" w:rsidRDefault="00000000">
      <w:pPr>
        <w:autoSpaceDE w:val="0"/>
        <w:autoSpaceDN w:val="0"/>
        <w:adjustRightInd w:val="0"/>
        <w:spacing w:line="360" w:lineRule="auto"/>
        <w:ind w:firstLineChars="200" w:firstLine="480"/>
        <w:jc w:val="left"/>
        <w:rPr>
          <w:rFonts w:ascii="楷体" w:eastAsia="楷体" w:hAnsi="楷体" w:hint="eastAsia"/>
          <w:sz w:val="24"/>
        </w:rPr>
      </w:pPr>
      <w:r>
        <w:rPr>
          <w:rFonts w:ascii="楷体" w:eastAsia="楷体" w:hAnsi="楷体" w:hint="eastAsia"/>
          <w:sz w:val="24"/>
        </w:rPr>
        <w:t>(2) 检查润滑风机及电机的轴承；</w:t>
      </w:r>
    </w:p>
    <w:p w14:paraId="28608400" w14:textId="77777777" w:rsidR="00021D84" w:rsidRDefault="00000000">
      <w:pPr>
        <w:autoSpaceDE w:val="0"/>
        <w:autoSpaceDN w:val="0"/>
        <w:adjustRightInd w:val="0"/>
        <w:spacing w:line="360" w:lineRule="auto"/>
        <w:ind w:firstLineChars="200" w:firstLine="480"/>
        <w:jc w:val="left"/>
        <w:rPr>
          <w:rFonts w:ascii="楷体" w:eastAsia="楷体" w:hAnsi="楷体" w:hint="eastAsia"/>
          <w:sz w:val="24"/>
        </w:rPr>
      </w:pPr>
      <w:r>
        <w:rPr>
          <w:rFonts w:ascii="楷体" w:eastAsia="楷体" w:hAnsi="楷体" w:hint="eastAsia"/>
          <w:sz w:val="24"/>
        </w:rPr>
        <w:t>(3) 检测电机绝缘；</w:t>
      </w:r>
    </w:p>
    <w:p w14:paraId="19B4CC58" w14:textId="77777777" w:rsidR="00021D84" w:rsidRDefault="00000000">
      <w:pPr>
        <w:autoSpaceDE w:val="0"/>
        <w:autoSpaceDN w:val="0"/>
        <w:adjustRightInd w:val="0"/>
        <w:spacing w:line="360" w:lineRule="auto"/>
        <w:ind w:firstLineChars="200" w:firstLine="480"/>
        <w:jc w:val="left"/>
        <w:rPr>
          <w:rFonts w:ascii="楷体" w:eastAsia="楷体" w:hAnsi="楷体" w:hint="eastAsia"/>
          <w:sz w:val="24"/>
        </w:rPr>
      </w:pPr>
      <w:r>
        <w:rPr>
          <w:rFonts w:ascii="楷体" w:eastAsia="楷体" w:hAnsi="楷体" w:hint="eastAsia"/>
          <w:sz w:val="24"/>
        </w:rPr>
        <w:lastRenderedPageBreak/>
        <w:t>(4) 检查电气控制装置及维护保养工作；</w:t>
      </w:r>
    </w:p>
    <w:p w14:paraId="4810055D" w14:textId="77777777" w:rsidR="00021D84" w:rsidRDefault="00000000">
      <w:pPr>
        <w:autoSpaceDE w:val="0"/>
        <w:autoSpaceDN w:val="0"/>
        <w:adjustRightInd w:val="0"/>
        <w:spacing w:line="360" w:lineRule="auto"/>
        <w:ind w:firstLineChars="200" w:firstLine="480"/>
        <w:jc w:val="left"/>
        <w:rPr>
          <w:rFonts w:ascii="楷体" w:eastAsia="楷体" w:hAnsi="楷体" w:hint="eastAsia"/>
          <w:sz w:val="24"/>
        </w:rPr>
      </w:pPr>
      <w:r>
        <w:rPr>
          <w:rFonts w:ascii="楷体" w:eastAsia="楷体" w:hAnsi="楷体" w:hint="eastAsia"/>
          <w:sz w:val="24"/>
        </w:rPr>
        <w:t>(5) 检查运行时的噪音及振动情况，必要时进行检修；</w:t>
      </w:r>
    </w:p>
    <w:p w14:paraId="29AA9FDF" w14:textId="77777777" w:rsidR="00021D84" w:rsidRDefault="00000000">
      <w:pPr>
        <w:autoSpaceDE w:val="0"/>
        <w:autoSpaceDN w:val="0"/>
        <w:adjustRightInd w:val="0"/>
        <w:spacing w:line="360" w:lineRule="auto"/>
        <w:ind w:firstLineChars="200" w:firstLine="480"/>
        <w:jc w:val="left"/>
        <w:rPr>
          <w:rFonts w:ascii="楷体" w:eastAsia="楷体" w:hAnsi="楷体" w:hint="eastAsia"/>
          <w:sz w:val="24"/>
        </w:rPr>
      </w:pPr>
      <w:r>
        <w:rPr>
          <w:rFonts w:ascii="楷体" w:eastAsia="楷体" w:hAnsi="楷体" w:hint="eastAsia"/>
          <w:sz w:val="24"/>
        </w:rPr>
        <w:t>(6) 对滤网进行清洗消毒。</w:t>
      </w:r>
    </w:p>
    <w:p w14:paraId="11C3F4BF" w14:textId="77777777" w:rsidR="00021D84" w:rsidRDefault="00000000">
      <w:pPr>
        <w:autoSpaceDE w:val="0"/>
        <w:autoSpaceDN w:val="0"/>
        <w:adjustRightInd w:val="0"/>
        <w:spacing w:line="360" w:lineRule="auto"/>
        <w:ind w:firstLineChars="200" w:firstLine="480"/>
        <w:jc w:val="left"/>
        <w:rPr>
          <w:rFonts w:ascii="楷体" w:eastAsia="楷体" w:hAnsi="楷体" w:hint="eastAsia"/>
          <w:sz w:val="24"/>
        </w:rPr>
      </w:pPr>
      <w:r>
        <w:rPr>
          <w:rFonts w:ascii="楷体" w:eastAsia="楷体" w:hAnsi="楷体" w:hint="eastAsia"/>
          <w:sz w:val="24"/>
        </w:rPr>
        <w:t>5.3 故障维修要求</w:t>
      </w:r>
    </w:p>
    <w:p w14:paraId="259108D9" w14:textId="77777777" w:rsidR="00021D84" w:rsidRDefault="00000000">
      <w:pPr>
        <w:autoSpaceDE w:val="0"/>
        <w:autoSpaceDN w:val="0"/>
        <w:adjustRightInd w:val="0"/>
        <w:spacing w:line="360" w:lineRule="auto"/>
        <w:ind w:firstLineChars="200" w:firstLine="480"/>
        <w:jc w:val="left"/>
        <w:rPr>
          <w:rFonts w:ascii="楷体" w:eastAsia="楷体" w:hAnsi="楷体" w:hint="eastAsia"/>
          <w:sz w:val="24"/>
        </w:rPr>
      </w:pPr>
      <w:r>
        <w:rPr>
          <w:rFonts w:ascii="楷体" w:eastAsia="楷体" w:hAnsi="楷体" w:hint="eastAsia"/>
          <w:sz w:val="24"/>
        </w:rPr>
        <w:t>5.3.1 在维保期内，制定本维保项目专门责任人，负责维保工作计划实施以及和协调处理相关事宜，提供 7*24 小时电话保修服务。</w:t>
      </w:r>
    </w:p>
    <w:p w14:paraId="480D2EEB" w14:textId="77777777" w:rsidR="00021D84" w:rsidRDefault="00000000">
      <w:pPr>
        <w:autoSpaceDE w:val="0"/>
        <w:autoSpaceDN w:val="0"/>
        <w:adjustRightInd w:val="0"/>
        <w:spacing w:line="360" w:lineRule="auto"/>
        <w:ind w:firstLineChars="200" w:firstLine="480"/>
        <w:jc w:val="left"/>
        <w:rPr>
          <w:rFonts w:ascii="楷体" w:eastAsia="楷体" w:hAnsi="楷体" w:hint="eastAsia"/>
          <w:sz w:val="24"/>
        </w:rPr>
      </w:pPr>
      <w:r>
        <w:rPr>
          <w:rFonts w:ascii="楷体" w:eastAsia="楷体" w:hAnsi="楷体" w:hint="eastAsia"/>
          <w:sz w:val="24"/>
        </w:rPr>
        <w:t>5.3.2 对于影响空调制冷的紧急故障的处理原则：应按照先抢修、后修复的原则迅速处理。</w:t>
      </w:r>
    </w:p>
    <w:p w14:paraId="3CCDCF27" w14:textId="77777777" w:rsidR="00021D84" w:rsidRDefault="00000000">
      <w:pPr>
        <w:autoSpaceDE w:val="0"/>
        <w:autoSpaceDN w:val="0"/>
        <w:adjustRightInd w:val="0"/>
        <w:spacing w:line="360" w:lineRule="auto"/>
        <w:ind w:firstLineChars="200" w:firstLine="480"/>
        <w:jc w:val="left"/>
        <w:rPr>
          <w:rFonts w:ascii="楷体" w:eastAsia="楷体" w:hAnsi="楷体" w:hint="eastAsia"/>
          <w:sz w:val="24"/>
        </w:rPr>
      </w:pPr>
      <w:r>
        <w:rPr>
          <w:rFonts w:ascii="楷体" w:eastAsia="楷体" w:hAnsi="楷体" w:hint="eastAsia"/>
          <w:sz w:val="24"/>
        </w:rPr>
        <w:t>5.3.3 对紧急故障的处理时限：除不可抗力的影响外，维保方接到故障通知后须2小时内派技术人员到达现场抢修。</w:t>
      </w:r>
    </w:p>
    <w:p w14:paraId="3E90E695" w14:textId="77777777" w:rsidR="00021D84" w:rsidRDefault="00000000">
      <w:pPr>
        <w:autoSpaceDE w:val="0"/>
        <w:autoSpaceDN w:val="0"/>
        <w:adjustRightInd w:val="0"/>
        <w:spacing w:line="360" w:lineRule="auto"/>
        <w:ind w:firstLineChars="200" w:firstLine="480"/>
        <w:jc w:val="left"/>
        <w:rPr>
          <w:rFonts w:ascii="楷体" w:eastAsia="楷体" w:hAnsi="楷体" w:hint="eastAsia"/>
          <w:sz w:val="24"/>
        </w:rPr>
      </w:pPr>
      <w:r>
        <w:rPr>
          <w:rFonts w:ascii="楷体" w:eastAsia="楷体" w:hAnsi="楷体" w:hint="eastAsia"/>
          <w:sz w:val="24"/>
        </w:rPr>
        <w:t>5.3.4 对不影响空调制冷的一般故障的处理时限：24小时内派技术人员到达现场处理、维修。一般性设备故障的最大修复时间不得超过24小时。</w:t>
      </w:r>
    </w:p>
    <w:p w14:paraId="57EAACAE" w14:textId="77777777" w:rsidR="00021D84" w:rsidRDefault="00000000">
      <w:pPr>
        <w:spacing w:line="360" w:lineRule="auto"/>
        <w:ind w:firstLineChars="200" w:firstLine="480"/>
        <w:jc w:val="left"/>
        <w:rPr>
          <w:rFonts w:ascii="楷体" w:eastAsia="楷体" w:hAnsi="楷体" w:hint="eastAsia"/>
          <w:sz w:val="24"/>
        </w:rPr>
      </w:pPr>
      <w:r>
        <w:rPr>
          <w:rFonts w:ascii="楷体" w:eastAsia="楷体" w:hAnsi="楷体" w:hint="eastAsia"/>
          <w:sz w:val="24"/>
        </w:rPr>
        <w:t>5.3.5 接报修时应及时填写维修记录表，署明报修人、接报人、报修人联系电话、报修设备地点、接报修时间，维修工作完成时，应在维修记录表署明到达现场时间、修复时间、场地清理情况，并请报修人签字确认。</w:t>
      </w:r>
    </w:p>
    <w:p w14:paraId="60EF8525" w14:textId="77777777" w:rsidR="00021D84" w:rsidRDefault="00000000">
      <w:pPr>
        <w:spacing w:line="360" w:lineRule="auto"/>
        <w:ind w:firstLineChars="200" w:firstLine="480"/>
        <w:jc w:val="left"/>
        <w:rPr>
          <w:rFonts w:ascii="楷体" w:eastAsia="楷体" w:hAnsi="楷体" w:hint="eastAsia"/>
          <w:sz w:val="24"/>
        </w:rPr>
      </w:pPr>
      <w:r>
        <w:rPr>
          <w:rFonts w:ascii="楷体" w:eastAsia="楷体" w:hAnsi="楷体" w:hint="eastAsia"/>
          <w:sz w:val="24"/>
        </w:rPr>
        <w:t>5.3.6 维修消耗材料价格不超过 150 元的由维保单位承担，不收取费用，该费用在每个维保年度内累计不超过10000元。不超过150元累计超过10000元的材料和超过 150 元的材料，维保单位应报园区方审批后方可维修，费用经造价咨询审核后另计。维修后，同样设备问题在两个月内再次出现，将不另收费用。</w:t>
      </w:r>
    </w:p>
    <w:p w14:paraId="5FD3D8E5" w14:textId="77777777" w:rsidR="00021D84" w:rsidRDefault="00021D84">
      <w:pPr>
        <w:spacing w:line="360" w:lineRule="auto"/>
        <w:ind w:firstLineChars="250" w:firstLine="525"/>
        <w:jc w:val="left"/>
        <w:rPr>
          <w:szCs w:val="21"/>
        </w:rPr>
      </w:pPr>
    </w:p>
    <w:p w14:paraId="5D34BE14" w14:textId="77777777" w:rsidR="00021D84" w:rsidRDefault="00000000">
      <w:pPr>
        <w:spacing w:after="120" w:line="766" w:lineRule="exact"/>
        <w:jc w:val="left"/>
        <w:rPr>
          <w:sz w:val="24"/>
        </w:rPr>
      </w:pPr>
      <w:r>
        <w:rPr>
          <w:rFonts w:ascii="微软雅黑" w:eastAsia="微软雅黑" w:hAnsi="微软雅黑" w:cs="微软雅黑" w:hint="eastAsia"/>
          <w:sz w:val="24"/>
        </w:rPr>
        <w:t>附：广州海尚明珠智慧园空调维保清单</w:t>
      </w:r>
    </w:p>
    <w:tbl>
      <w:tblPr>
        <w:tblW w:w="8235" w:type="dxa"/>
        <w:tblInd w:w="93" w:type="dxa"/>
        <w:tblLayout w:type="fixed"/>
        <w:tblLook w:val="0000" w:firstRow="0" w:lastRow="0" w:firstColumn="0" w:lastColumn="0" w:noHBand="0" w:noVBand="0"/>
      </w:tblPr>
      <w:tblGrid>
        <w:gridCol w:w="489"/>
        <w:gridCol w:w="1869"/>
        <w:gridCol w:w="4176"/>
        <w:gridCol w:w="850"/>
        <w:gridCol w:w="851"/>
      </w:tblGrid>
      <w:tr w:rsidR="00021D84" w14:paraId="2DD86BCA" w14:textId="77777777">
        <w:trPr>
          <w:trHeight w:val="400"/>
        </w:trPr>
        <w:tc>
          <w:tcPr>
            <w:tcW w:w="489" w:type="dxa"/>
            <w:tcBorders>
              <w:top w:val="single" w:sz="8" w:space="0" w:color="000000"/>
              <w:left w:val="single" w:sz="8" w:space="0" w:color="000000"/>
              <w:bottom w:val="single" w:sz="4" w:space="0" w:color="000000"/>
              <w:right w:val="single" w:sz="4" w:space="0" w:color="000000"/>
            </w:tcBorders>
            <w:noWrap/>
            <w:vAlign w:val="center"/>
          </w:tcPr>
          <w:p w14:paraId="4B6CECE4"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序号</w:t>
            </w:r>
          </w:p>
        </w:tc>
        <w:tc>
          <w:tcPr>
            <w:tcW w:w="1869" w:type="dxa"/>
            <w:tcBorders>
              <w:top w:val="single" w:sz="8" w:space="0" w:color="000000"/>
              <w:left w:val="single" w:sz="4" w:space="0" w:color="000000"/>
              <w:bottom w:val="single" w:sz="4" w:space="0" w:color="000000"/>
              <w:right w:val="single" w:sz="4" w:space="0" w:color="000000"/>
            </w:tcBorders>
            <w:noWrap/>
            <w:vAlign w:val="center"/>
          </w:tcPr>
          <w:p w14:paraId="2CC8C8B0"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设备</w:t>
            </w:r>
          </w:p>
        </w:tc>
        <w:tc>
          <w:tcPr>
            <w:tcW w:w="4176" w:type="dxa"/>
            <w:tcBorders>
              <w:top w:val="single" w:sz="8" w:space="0" w:color="000000"/>
              <w:left w:val="single" w:sz="4" w:space="0" w:color="000000"/>
              <w:bottom w:val="single" w:sz="4" w:space="0" w:color="000000"/>
              <w:right w:val="single" w:sz="4" w:space="0" w:color="000000"/>
            </w:tcBorders>
            <w:noWrap/>
            <w:vAlign w:val="center"/>
          </w:tcPr>
          <w:p w14:paraId="2DC7C3F5"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型号</w:t>
            </w:r>
          </w:p>
        </w:tc>
        <w:tc>
          <w:tcPr>
            <w:tcW w:w="850" w:type="dxa"/>
            <w:tcBorders>
              <w:top w:val="single" w:sz="8" w:space="0" w:color="000000"/>
              <w:left w:val="single" w:sz="4" w:space="0" w:color="000000"/>
              <w:bottom w:val="single" w:sz="4" w:space="0" w:color="000000"/>
              <w:right w:val="single" w:sz="4" w:space="0" w:color="000000"/>
            </w:tcBorders>
            <w:noWrap/>
            <w:vAlign w:val="center"/>
          </w:tcPr>
          <w:p w14:paraId="63B5546F"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单位</w:t>
            </w:r>
          </w:p>
        </w:tc>
        <w:tc>
          <w:tcPr>
            <w:tcW w:w="851" w:type="dxa"/>
            <w:tcBorders>
              <w:top w:val="single" w:sz="8" w:space="0" w:color="000000"/>
              <w:left w:val="single" w:sz="4" w:space="0" w:color="000000"/>
              <w:bottom w:val="single" w:sz="4" w:space="0" w:color="000000"/>
              <w:right w:val="single" w:sz="4" w:space="0" w:color="000000"/>
            </w:tcBorders>
            <w:noWrap/>
            <w:vAlign w:val="center"/>
          </w:tcPr>
          <w:p w14:paraId="3E751CA3"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数量</w:t>
            </w:r>
          </w:p>
        </w:tc>
      </w:tr>
      <w:tr w:rsidR="00021D84" w14:paraId="11EA0735" w14:textId="77777777">
        <w:trPr>
          <w:trHeight w:val="400"/>
        </w:trPr>
        <w:tc>
          <w:tcPr>
            <w:tcW w:w="489" w:type="dxa"/>
            <w:vMerge w:val="restart"/>
            <w:tcBorders>
              <w:top w:val="single" w:sz="4" w:space="0" w:color="000000"/>
              <w:left w:val="single" w:sz="8" w:space="0" w:color="000000"/>
              <w:bottom w:val="single" w:sz="4" w:space="0" w:color="000000"/>
              <w:right w:val="single" w:sz="4" w:space="0" w:color="000000"/>
            </w:tcBorders>
            <w:shd w:val="clear" w:color="auto" w:fill="auto"/>
            <w:noWrap/>
            <w:vAlign w:val="center"/>
          </w:tcPr>
          <w:p w14:paraId="62ABDE4D"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c>
          <w:tcPr>
            <w:tcW w:w="7746" w:type="dxa"/>
            <w:gridSpan w:val="4"/>
            <w:tcBorders>
              <w:top w:val="single" w:sz="4" w:space="0" w:color="000000"/>
              <w:left w:val="single" w:sz="4" w:space="0" w:color="000000"/>
              <w:bottom w:val="single" w:sz="4" w:space="0" w:color="000000"/>
              <w:right w:val="single" w:sz="4" w:space="0" w:color="000000"/>
            </w:tcBorders>
            <w:shd w:val="clear" w:color="auto" w:fill="FFC000"/>
            <w:noWrap/>
            <w:vAlign w:val="center"/>
          </w:tcPr>
          <w:p w14:paraId="767C1978"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12号楼</w:t>
            </w:r>
          </w:p>
        </w:tc>
      </w:tr>
      <w:tr w:rsidR="00021D84" w14:paraId="21569B4E"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5A234469" w14:textId="77777777" w:rsidR="00021D84" w:rsidRDefault="00021D84">
            <w:pPr>
              <w:widowControl/>
              <w:jc w:val="left"/>
              <w:rPr>
                <w:color w:val="000000"/>
                <w:sz w:val="18"/>
                <w:szCs w:val="18"/>
              </w:rPr>
            </w:pPr>
          </w:p>
        </w:tc>
        <w:tc>
          <w:tcPr>
            <w:tcW w:w="1869" w:type="dxa"/>
            <w:vMerge w:val="restart"/>
            <w:tcBorders>
              <w:top w:val="single" w:sz="4" w:space="0" w:color="000000"/>
              <w:left w:val="single" w:sz="4" w:space="0" w:color="000000"/>
              <w:bottom w:val="single" w:sz="4" w:space="0" w:color="000000"/>
              <w:right w:val="single" w:sz="4" w:space="0" w:color="000000"/>
            </w:tcBorders>
            <w:noWrap/>
            <w:vAlign w:val="center"/>
          </w:tcPr>
          <w:p w14:paraId="160446EA"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空调室外机主机(WJ)</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3D213F86"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W1-9-1F、2F</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F8EBA37"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组</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18AB535"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2</w:t>
            </w:r>
          </w:p>
        </w:tc>
      </w:tr>
      <w:tr w:rsidR="00021D84" w14:paraId="410695F2"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1290CC24"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57F43B85"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4F9C513B"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XWJ-9-1F-1、2与XWJ-9-2F-1.2、3</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AE51E33"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组</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02C4553C"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5</w:t>
            </w:r>
          </w:p>
        </w:tc>
      </w:tr>
      <w:tr w:rsidR="00021D84" w14:paraId="24893EEF"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34B332C5" w14:textId="77777777" w:rsidR="00021D84" w:rsidRDefault="00021D84">
            <w:pPr>
              <w:widowControl/>
              <w:jc w:val="left"/>
              <w:rPr>
                <w:color w:val="000000"/>
                <w:sz w:val="18"/>
                <w:szCs w:val="18"/>
              </w:rPr>
            </w:pPr>
          </w:p>
        </w:tc>
        <w:tc>
          <w:tcPr>
            <w:tcW w:w="1869" w:type="dxa"/>
            <w:vMerge w:val="restart"/>
            <w:tcBorders>
              <w:top w:val="single" w:sz="4" w:space="0" w:color="000000"/>
              <w:left w:val="single" w:sz="4" w:space="0" w:color="000000"/>
              <w:bottom w:val="single" w:sz="4" w:space="0" w:color="000000"/>
              <w:right w:val="single" w:sz="4" w:space="0" w:color="000000"/>
            </w:tcBorders>
            <w:noWrap/>
            <w:vAlign w:val="center"/>
          </w:tcPr>
          <w:p w14:paraId="59AF6F7B"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空调新风机(WJ)</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3A549933"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XNJ-9-1F-1.2</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5A86195C"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组</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587C479"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2</w:t>
            </w:r>
          </w:p>
        </w:tc>
      </w:tr>
      <w:tr w:rsidR="00021D84" w14:paraId="13F6E627"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40401CA8"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76983DF5"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498DD38B"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XNJ-9-2F-1、2、3</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60F958EE"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组</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58D58FB5"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3</w:t>
            </w:r>
          </w:p>
        </w:tc>
      </w:tr>
      <w:tr w:rsidR="00021D84" w14:paraId="2F9C123E"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01E82004" w14:textId="77777777" w:rsidR="00021D84" w:rsidRDefault="00021D84">
            <w:pPr>
              <w:widowControl/>
              <w:jc w:val="left"/>
              <w:rPr>
                <w:color w:val="000000"/>
                <w:sz w:val="18"/>
                <w:szCs w:val="18"/>
              </w:rPr>
            </w:pPr>
          </w:p>
        </w:tc>
        <w:tc>
          <w:tcPr>
            <w:tcW w:w="1869" w:type="dxa"/>
            <w:vMerge w:val="restart"/>
            <w:tcBorders>
              <w:top w:val="single" w:sz="4" w:space="0" w:color="000000"/>
              <w:left w:val="single" w:sz="4" w:space="0" w:color="000000"/>
              <w:bottom w:val="single" w:sz="4" w:space="0" w:color="000000"/>
              <w:right w:val="single" w:sz="4" w:space="0" w:color="000000"/>
            </w:tcBorders>
            <w:noWrap/>
            <w:vAlign w:val="center"/>
          </w:tcPr>
          <w:p w14:paraId="4120F59F"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空调室内机(NJ)</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287BA923"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GMV-NR56PL/B(风管式空调室内机)</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B145C10"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71C9C11"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5</w:t>
            </w:r>
          </w:p>
        </w:tc>
      </w:tr>
      <w:tr w:rsidR="00021D84" w14:paraId="1E064B1A"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117494BD"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407AE3B0"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457DA649"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GMV-NR8OT/((环绕气流嵌入式空调室内机)</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00612613"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29FE5B6E"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2</w:t>
            </w:r>
          </w:p>
        </w:tc>
      </w:tr>
      <w:tr w:rsidR="00021D84" w14:paraId="7157C9BA"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727BF8E3"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19081181"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65945136"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GMV-NR90T/((环绕气流带入式空调室内机)</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05FC6C2C"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FCE8882"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4</w:t>
            </w:r>
          </w:p>
        </w:tc>
      </w:tr>
      <w:tr w:rsidR="00021D84" w14:paraId="142B0062"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4FE2D0FE"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4B7873D1"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67000711"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GMV-NR112 T/((环绕气流嵌入式空调室内机）</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071C17D5"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5BCAF522"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8</w:t>
            </w:r>
          </w:p>
        </w:tc>
      </w:tr>
      <w:tr w:rsidR="00021D84" w14:paraId="0C55B338"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50BA59B6"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1810781B"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4ADC673E"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GMV-NR112T/((环绕气流嗽入式空调室内机)</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0471A1A6"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165314E8"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2</w:t>
            </w:r>
          </w:p>
        </w:tc>
      </w:tr>
      <w:tr w:rsidR="00021D84" w14:paraId="5D4F4C74"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4EC921E4"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15260AA9"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6F73BF45"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GMV-NR125T/((环绕气流嵌入式空调室内机)</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467DBE04"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0EF7458"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9</w:t>
            </w:r>
          </w:p>
        </w:tc>
      </w:tr>
      <w:tr w:rsidR="00021D84" w14:paraId="70BF1A85"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4634DAFA"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74C184AE"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3F0BFB93"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GMV-NR140PL/((风管式空调室内机)</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49BF13B0"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263263F"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3DB54BEB" w14:textId="77777777">
        <w:trPr>
          <w:trHeight w:val="400"/>
        </w:trPr>
        <w:tc>
          <w:tcPr>
            <w:tcW w:w="489" w:type="dxa"/>
            <w:vMerge w:val="restart"/>
            <w:tcBorders>
              <w:top w:val="single" w:sz="4" w:space="0" w:color="000000"/>
              <w:left w:val="single" w:sz="8" w:space="0" w:color="000000"/>
              <w:right w:val="single" w:sz="4" w:space="0" w:color="000000"/>
            </w:tcBorders>
            <w:shd w:val="clear" w:color="auto" w:fill="auto"/>
            <w:vAlign w:val="center"/>
          </w:tcPr>
          <w:p w14:paraId="6E696623" w14:textId="77777777" w:rsidR="00021D84" w:rsidRDefault="00000000">
            <w:pPr>
              <w:jc w:val="left"/>
              <w:rPr>
                <w:color w:val="000000"/>
                <w:sz w:val="18"/>
                <w:szCs w:val="18"/>
              </w:rPr>
            </w:pPr>
            <w:r>
              <w:rPr>
                <w:rFonts w:ascii="微软雅黑" w:eastAsia="微软雅黑" w:hAnsi="微软雅黑" w:cs="微软雅黑" w:hint="eastAsia"/>
                <w:color w:val="000000"/>
                <w:kern w:val="0"/>
                <w:sz w:val="18"/>
                <w:szCs w:val="18"/>
                <w:lang w:bidi="ar"/>
              </w:rPr>
              <w:t>2</w:t>
            </w:r>
          </w:p>
        </w:tc>
        <w:tc>
          <w:tcPr>
            <w:tcW w:w="7746" w:type="dxa"/>
            <w:gridSpan w:val="4"/>
            <w:tcBorders>
              <w:top w:val="single" w:sz="4" w:space="0" w:color="000000"/>
              <w:left w:val="single" w:sz="4" w:space="0" w:color="000000"/>
              <w:bottom w:val="single" w:sz="4" w:space="0" w:color="000000"/>
              <w:right w:val="single" w:sz="4" w:space="0" w:color="000000"/>
            </w:tcBorders>
            <w:shd w:val="clear" w:color="auto" w:fill="FFC000"/>
            <w:vAlign w:val="center"/>
          </w:tcPr>
          <w:p w14:paraId="5C803670"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16号楼</w:t>
            </w:r>
          </w:p>
        </w:tc>
      </w:tr>
      <w:tr w:rsidR="00021D84" w14:paraId="28B56D1C" w14:textId="77777777">
        <w:trPr>
          <w:trHeight w:val="400"/>
        </w:trPr>
        <w:tc>
          <w:tcPr>
            <w:tcW w:w="489" w:type="dxa"/>
            <w:vMerge/>
            <w:tcBorders>
              <w:left w:val="single" w:sz="8" w:space="0" w:color="000000"/>
              <w:right w:val="single" w:sz="4" w:space="0" w:color="000000"/>
            </w:tcBorders>
            <w:vAlign w:val="center"/>
          </w:tcPr>
          <w:p w14:paraId="6F2E390E" w14:textId="77777777" w:rsidR="00021D84" w:rsidRDefault="00021D84">
            <w:pPr>
              <w:widowControl/>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5B4FC140" w14:textId="77777777" w:rsidR="00021D84" w:rsidRDefault="00000000">
            <w:pPr>
              <w:widowControl/>
              <w:jc w:val="left"/>
              <w:rPr>
                <w:color w:val="000000"/>
                <w:sz w:val="18"/>
                <w:szCs w:val="18"/>
              </w:rPr>
            </w:pPr>
            <w:r>
              <w:rPr>
                <w:rFonts w:ascii="微软雅黑" w:eastAsia="微软雅黑" w:hAnsi="微软雅黑" w:cs="微软雅黑" w:hint="eastAsia"/>
                <w:color w:val="000000"/>
                <w:kern w:val="0"/>
                <w:sz w:val="18"/>
                <w:szCs w:val="18"/>
                <w:lang w:bidi="ar"/>
              </w:rPr>
              <w:t>变频多联空调室内机</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1DB59522"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GMV-NR50PL/B （风管式空调室内机）</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5A270DDF"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274BF9A8"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2</w:t>
            </w:r>
          </w:p>
        </w:tc>
      </w:tr>
      <w:tr w:rsidR="00021D84" w14:paraId="721A3255" w14:textId="77777777">
        <w:trPr>
          <w:trHeight w:val="400"/>
        </w:trPr>
        <w:tc>
          <w:tcPr>
            <w:tcW w:w="489" w:type="dxa"/>
            <w:vMerge/>
            <w:tcBorders>
              <w:left w:val="single" w:sz="8" w:space="0" w:color="000000"/>
              <w:right w:val="single" w:sz="4" w:space="0" w:color="000000"/>
            </w:tcBorders>
            <w:vAlign w:val="center"/>
          </w:tcPr>
          <w:p w14:paraId="5327A529" w14:textId="77777777" w:rsidR="00021D84" w:rsidRDefault="00021D84">
            <w:pPr>
              <w:widowControl/>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32F7F581"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6D922702"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GMV-NR90PL/((风管式空调室内机)</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AEF6D11"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E37EA08"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4</w:t>
            </w:r>
          </w:p>
        </w:tc>
      </w:tr>
      <w:tr w:rsidR="00021D84" w14:paraId="558804CB" w14:textId="77777777">
        <w:trPr>
          <w:trHeight w:val="400"/>
        </w:trPr>
        <w:tc>
          <w:tcPr>
            <w:tcW w:w="489" w:type="dxa"/>
            <w:vMerge/>
            <w:tcBorders>
              <w:left w:val="single" w:sz="8" w:space="0" w:color="000000"/>
              <w:right w:val="single" w:sz="4" w:space="0" w:color="000000"/>
            </w:tcBorders>
            <w:vAlign w:val="center"/>
          </w:tcPr>
          <w:p w14:paraId="7209E9C7" w14:textId="77777777" w:rsidR="00021D84" w:rsidRDefault="00021D84">
            <w:pPr>
              <w:widowControl/>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015A5DB9"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02CA4160"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GMV-NR28T/((环绕气流嵌入式空调室内机)</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43AB813"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7BB478B7"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12</w:t>
            </w:r>
          </w:p>
        </w:tc>
      </w:tr>
      <w:tr w:rsidR="00021D84" w14:paraId="00539BD2" w14:textId="77777777">
        <w:trPr>
          <w:trHeight w:val="400"/>
        </w:trPr>
        <w:tc>
          <w:tcPr>
            <w:tcW w:w="489" w:type="dxa"/>
            <w:vMerge/>
            <w:tcBorders>
              <w:left w:val="single" w:sz="8" w:space="0" w:color="000000"/>
              <w:right w:val="single" w:sz="4" w:space="0" w:color="000000"/>
            </w:tcBorders>
            <w:vAlign w:val="center"/>
          </w:tcPr>
          <w:p w14:paraId="5E2CCF2A" w14:textId="77777777" w:rsidR="00021D84" w:rsidRDefault="00021D84">
            <w:pPr>
              <w:widowControl/>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78145BEA"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40172229"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GMV-NR45T/((环绕气流带入式空调室内机)</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52864600"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0438564E"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34</w:t>
            </w:r>
          </w:p>
        </w:tc>
      </w:tr>
      <w:tr w:rsidR="00021D84" w14:paraId="7B46F021" w14:textId="77777777">
        <w:trPr>
          <w:trHeight w:val="400"/>
        </w:trPr>
        <w:tc>
          <w:tcPr>
            <w:tcW w:w="489" w:type="dxa"/>
            <w:vMerge/>
            <w:tcBorders>
              <w:left w:val="single" w:sz="8" w:space="0" w:color="000000"/>
              <w:right w:val="single" w:sz="4" w:space="0" w:color="000000"/>
            </w:tcBorders>
            <w:vAlign w:val="center"/>
          </w:tcPr>
          <w:p w14:paraId="228D8495" w14:textId="77777777" w:rsidR="00021D84" w:rsidRDefault="00021D84">
            <w:pPr>
              <w:widowControl/>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2A2411F0" w14:textId="77777777" w:rsidR="00021D84" w:rsidRDefault="00000000">
            <w:pPr>
              <w:widowControl/>
              <w:jc w:val="left"/>
              <w:rPr>
                <w:color w:val="000000"/>
                <w:sz w:val="18"/>
                <w:szCs w:val="18"/>
              </w:rPr>
            </w:pPr>
            <w:r>
              <w:rPr>
                <w:rFonts w:ascii="微软雅黑" w:eastAsia="微软雅黑" w:hAnsi="微软雅黑" w:cs="微软雅黑" w:hint="eastAsia"/>
                <w:color w:val="000000"/>
                <w:kern w:val="0"/>
                <w:sz w:val="18"/>
                <w:szCs w:val="18"/>
                <w:lang w:bidi="ar"/>
              </w:rPr>
              <w:t>变频多联空调室外机</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44D0E2D4"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GMV-N350W/(</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C9AB32A"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75D8050E"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3</w:t>
            </w:r>
          </w:p>
        </w:tc>
      </w:tr>
      <w:tr w:rsidR="00021D84" w14:paraId="5733FFFF" w14:textId="77777777">
        <w:trPr>
          <w:trHeight w:val="400"/>
        </w:trPr>
        <w:tc>
          <w:tcPr>
            <w:tcW w:w="489" w:type="dxa"/>
            <w:vMerge/>
            <w:tcBorders>
              <w:left w:val="single" w:sz="8" w:space="0" w:color="000000"/>
              <w:bottom w:val="single" w:sz="4" w:space="0" w:color="000000"/>
              <w:right w:val="single" w:sz="4" w:space="0" w:color="000000"/>
            </w:tcBorders>
            <w:vAlign w:val="center"/>
          </w:tcPr>
          <w:p w14:paraId="6B77208A" w14:textId="77777777" w:rsidR="00021D84" w:rsidRDefault="00021D84">
            <w:pPr>
              <w:widowControl/>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54284664"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282158B3"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GMV-1010WW/B</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25493DC"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21B927AE"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1</w:t>
            </w:r>
          </w:p>
        </w:tc>
      </w:tr>
      <w:tr w:rsidR="00021D84" w14:paraId="09024AC5" w14:textId="77777777">
        <w:trPr>
          <w:trHeight w:val="400"/>
        </w:trPr>
        <w:tc>
          <w:tcPr>
            <w:tcW w:w="489" w:type="dxa"/>
            <w:vMerge w:val="restart"/>
            <w:tcBorders>
              <w:top w:val="single" w:sz="4" w:space="0" w:color="000000"/>
              <w:left w:val="single" w:sz="8" w:space="0" w:color="000000"/>
              <w:right w:val="single" w:sz="4" w:space="0" w:color="000000"/>
            </w:tcBorders>
            <w:shd w:val="clear" w:color="auto" w:fill="auto"/>
            <w:noWrap/>
            <w:vAlign w:val="center"/>
          </w:tcPr>
          <w:p w14:paraId="00F0C5EA"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3</w:t>
            </w:r>
          </w:p>
        </w:tc>
        <w:tc>
          <w:tcPr>
            <w:tcW w:w="7746" w:type="dxa"/>
            <w:gridSpan w:val="4"/>
            <w:tcBorders>
              <w:top w:val="single" w:sz="4" w:space="0" w:color="000000"/>
              <w:left w:val="single" w:sz="4" w:space="0" w:color="000000"/>
              <w:bottom w:val="single" w:sz="4" w:space="0" w:color="000000"/>
              <w:right w:val="single" w:sz="4" w:space="0" w:color="000000"/>
            </w:tcBorders>
            <w:shd w:val="clear" w:color="auto" w:fill="FFC000"/>
            <w:noWrap/>
            <w:vAlign w:val="center"/>
          </w:tcPr>
          <w:p w14:paraId="2FE5412E"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17号楼</w:t>
            </w:r>
          </w:p>
        </w:tc>
      </w:tr>
      <w:tr w:rsidR="00021D84" w14:paraId="5C80ACA8" w14:textId="77777777">
        <w:trPr>
          <w:trHeight w:val="400"/>
        </w:trPr>
        <w:tc>
          <w:tcPr>
            <w:tcW w:w="489" w:type="dxa"/>
            <w:vMerge/>
            <w:tcBorders>
              <w:left w:val="single" w:sz="8" w:space="0" w:color="000000"/>
              <w:right w:val="single" w:sz="4" w:space="0" w:color="000000"/>
            </w:tcBorders>
            <w:vAlign w:val="center"/>
          </w:tcPr>
          <w:p w14:paraId="37FB2A5E" w14:textId="77777777" w:rsidR="00021D84" w:rsidRDefault="00021D84">
            <w:pPr>
              <w:widowControl/>
              <w:jc w:val="left"/>
              <w:rPr>
                <w:color w:val="000000"/>
                <w:sz w:val="18"/>
                <w:szCs w:val="18"/>
              </w:rPr>
            </w:pPr>
          </w:p>
        </w:tc>
        <w:tc>
          <w:tcPr>
            <w:tcW w:w="1869" w:type="dxa"/>
            <w:vMerge w:val="restart"/>
            <w:tcBorders>
              <w:top w:val="single" w:sz="4" w:space="0" w:color="000000"/>
              <w:left w:val="single" w:sz="4" w:space="0" w:color="000000"/>
              <w:bottom w:val="single" w:sz="4" w:space="0" w:color="000000"/>
              <w:right w:val="single" w:sz="4" w:space="0" w:color="000000"/>
            </w:tcBorders>
            <w:noWrap/>
            <w:vAlign w:val="center"/>
          </w:tcPr>
          <w:p w14:paraId="39951C39"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变频多联空调室外机</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28687E31"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GMV-1235WW/B</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4BBDDC37"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DB60F95"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78AC386D" w14:textId="77777777">
        <w:trPr>
          <w:trHeight w:val="400"/>
        </w:trPr>
        <w:tc>
          <w:tcPr>
            <w:tcW w:w="489" w:type="dxa"/>
            <w:vMerge/>
            <w:tcBorders>
              <w:left w:val="single" w:sz="8" w:space="0" w:color="000000"/>
              <w:right w:val="single" w:sz="4" w:space="0" w:color="000000"/>
            </w:tcBorders>
            <w:vAlign w:val="center"/>
          </w:tcPr>
          <w:p w14:paraId="4F6C8797"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119A8E8A"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715B0013"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GMV-1130WW/B</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4B1EBEBB"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7587E013"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027B8E01" w14:textId="77777777">
        <w:trPr>
          <w:trHeight w:val="400"/>
        </w:trPr>
        <w:tc>
          <w:tcPr>
            <w:tcW w:w="489" w:type="dxa"/>
            <w:vMerge/>
            <w:tcBorders>
              <w:left w:val="single" w:sz="8" w:space="0" w:color="000000"/>
              <w:right w:val="single" w:sz="4" w:space="0" w:color="000000"/>
            </w:tcBorders>
            <w:vAlign w:val="center"/>
          </w:tcPr>
          <w:p w14:paraId="01FDB3CC"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7CE758DF"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524952F5"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GMV-900W(1</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620059CB"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281A3F4"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27BB0D1C" w14:textId="77777777">
        <w:trPr>
          <w:trHeight w:val="400"/>
        </w:trPr>
        <w:tc>
          <w:tcPr>
            <w:tcW w:w="489" w:type="dxa"/>
            <w:vMerge/>
            <w:tcBorders>
              <w:left w:val="single" w:sz="8" w:space="0" w:color="000000"/>
              <w:right w:val="single" w:sz="4" w:space="0" w:color="000000"/>
            </w:tcBorders>
            <w:vAlign w:val="center"/>
          </w:tcPr>
          <w:p w14:paraId="59035EFB"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715F99E0"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7B9F1D48"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GMV-785W(1</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2335D8D"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2798B095"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0853FC9B" w14:textId="77777777">
        <w:trPr>
          <w:trHeight w:val="400"/>
        </w:trPr>
        <w:tc>
          <w:tcPr>
            <w:tcW w:w="489" w:type="dxa"/>
            <w:vMerge/>
            <w:tcBorders>
              <w:left w:val="single" w:sz="8" w:space="0" w:color="000000"/>
              <w:right w:val="single" w:sz="4" w:space="0" w:color="000000"/>
            </w:tcBorders>
            <w:vAlign w:val="center"/>
          </w:tcPr>
          <w:p w14:paraId="4DF2C1DD"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75041B31"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399413D2"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GMV-785W(1</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00C94439"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44AE585"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6B1760F1" w14:textId="77777777">
        <w:trPr>
          <w:trHeight w:val="400"/>
        </w:trPr>
        <w:tc>
          <w:tcPr>
            <w:tcW w:w="489" w:type="dxa"/>
            <w:vMerge/>
            <w:tcBorders>
              <w:left w:val="single" w:sz="8" w:space="0" w:color="000000"/>
              <w:right w:val="single" w:sz="4" w:space="0" w:color="000000"/>
            </w:tcBorders>
            <w:vAlign w:val="center"/>
          </w:tcPr>
          <w:p w14:paraId="190E8AB9"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5DEC8876"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563C0BFB"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GMV-1300WW/B</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58A4725A"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7C3BC30"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134939C1" w14:textId="77777777">
        <w:trPr>
          <w:trHeight w:val="400"/>
        </w:trPr>
        <w:tc>
          <w:tcPr>
            <w:tcW w:w="489" w:type="dxa"/>
            <w:vMerge/>
            <w:tcBorders>
              <w:left w:val="single" w:sz="8" w:space="0" w:color="000000"/>
              <w:right w:val="single" w:sz="4" w:space="0" w:color="000000"/>
            </w:tcBorders>
            <w:vAlign w:val="center"/>
          </w:tcPr>
          <w:p w14:paraId="7AEEDFC7"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390BDA97"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16CDB218"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GMV-9OOW(1</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6C35F106"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C6C56C2"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5B87DCE1" w14:textId="77777777">
        <w:trPr>
          <w:trHeight w:val="400"/>
        </w:trPr>
        <w:tc>
          <w:tcPr>
            <w:tcW w:w="489" w:type="dxa"/>
            <w:vMerge/>
            <w:tcBorders>
              <w:left w:val="single" w:sz="8" w:space="0" w:color="000000"/>
              <w:right w:val="single" w:sz="4" w:space="0" w:color="000000"/>
            </w:tcBorders>
            <w:vAlign w:val="center"/>
          </w:tcPr>
          <w:p w14:paraId="7B395C87"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629FA8D1"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221C4AD8"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GMV-960WW/B</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270100B"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10244C18"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697DFDE1" w14:textId="77777777">
        <w:trPr>
          <w:trHeight w:val="400"/>
        </w:trPr>
        <w:tc>
          <w:tcPr>
            <w:tcW w:w="489" w:type="dxa"/>
            <w:vMerge/>
            <w:tcBorders>
              <w:left w:val="single" w:sz="8" w:space="0" w:color="000000"/>
              <w:right w:val="single" w:sz="4" w:space="0" w:color="000000"/>
            </w:tcBorders>
            <w:vAlign w:val="center"/>
          </w:tcPr>
          <w:p w14:paraId="06318B5E"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35BC50A4"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146E85F6"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GMV-504W(</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6F15F4CC"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85D2C6C"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7E112475" w14:textId="77777777">
        <w:trPr>
          <w:trHeight w:val="400"/>
        </w:trPr>
        <w:tc>
          <w:tcPr>
            <w:tcW w:w="489" w:type="dxa"/>
            <w:vMerge/>
            <w:tcBorders>
              <w:left w:val="single" w:sz="8" w:space="0" w:color="000000"/>
              <w:right w:val="single" w:sz="4" w:space="0" w:color="000000"/>
            </w:tcBorders>
            <w:vAlign w:val="center"/>
          </w:tcPr>
          <w:p w14:paraId="218187FE" w14:textId="77777777" w:rsidR="00021D84" w:rsidRDefault="00021D84">
            <w:pPr>
              <w:widowControl/>
              <w:jc w:val="left"/>
              <w:rPr>
                <w:color w:val="000000"/>
                <w:sz w:val="18"/>
                <w:szCs w:val="18"/>
              </w:rPr>
            </w:pPr>
          </w:p>
        </w:tc>
        <w:tc>
          <w:tcPr>
            <w:tcW w:w="1869" w:type="dxa"/>
            <w:vMerge w:val="restart"/>
            <w:tcBorders>
              <w:top w:val="single" w:sz="4" w:space="0" w:color="000000"/>
              <w:left w:val="single" w:sz="4" w:space="0" w:color="000000"/>
              <w:bottom w:val="single" w:sz="4" w:space="0" w:color="000000"/>
              <w:right w:val="single" w:sz="4" w:space="0" w:color="000000"/>
            </w:tcBorders>
            <w:noWrap/>
            <w:vAlign w:val="center"/>
          </w:tcPr>
          <w:p w14:paraId="014ADA4B"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空调室内机</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2FA51982"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GMV-NR56 PL/B</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6BD054C9"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2519014"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3</w:t>
            </w:r>
          </w:p>
        </w:tc>
      </w:tr>
      <w:tr w:rsidR="00021D84" w14:paraId="6E792C66" w14:textId="77777777">
        <w:trPr>
          <w:trHeight w:val="400"/>
        </w:trPr>
        <w:tc>
          <w:tcPr>
            <w:tcW w:w="489" w:type="dxa"/>
            <w:vMerge/>
            <w:tcBorders>
              <w:left w:val="single" w:sz="8" w:space="0" w:color="000000"/>
              <w:right w:val="single" w:sz="4" w:space="0" w:color="000000"/>
            </w:tcBorders>
            <w:vAlign w:val="center"/>
          </w:tcPr>
          <w:p w14:paraId="72B08A7F"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79BE1CD9"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0D65B4A2"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GMV-NR125PL/(</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1CF71D0"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5E4DEC90"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6</w:t>
            </w:r>
          </w:p>
        </w:tc>
      </w:tr>
      <w:tr w:rsidR="00021D84" w14:paraId="4E995AB0" w14:textId="77777777">
        <w:trPr>
          <w:trHeight w:val="400"/>
        </w:trPr>
        <w:tc>
          <w:tcPr>
            <w:tcW w:w="489" w:type="dxa"/>
            <w:vMerge/>
            <w:tcBorders>
              <w:left w:val="single" w:sz="8" w:space="0" w:color="000000"/>
              <w:right w:val="single" w:sz="4" w:space="0" w:color="000000"/>
            </w:tcBorders>
            <w:vAlign w:val="center"/>
          </w:tcPr>
          <w:p w14:paraId="39A927F6"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296ED937"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1C8FEC73"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GMV-NR36 T/(</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586EA69B"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27FA764E"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7</w:t>
            </w:r>
          </w:p>
        </w:tc>
      </w:tr>
      <w:tr w:rsidR="00021D84" w14:paraId="7188F90A" w14:textId="77777777">
        <w:trPr>
          <w:trHeight w:val="400"/>
        </w:trPr>
        <w:tc>
          <w:tcPr>
            <w:tcW w:w="489" w:type="dxa"/>
            <w:vMerge/>
            <w:tcBorders>
              <w:left w:val="single" w:sz="8" w:space="0" w:color="000000"/>
              <w:right w:val="single" w:sz="4" w:space="0" w:color="000000"/>
            </w:tcBorders>
            <w:vAlign w:val="center"/>
          </w:tcPr>
          <w:p w14:paraId="6C38EF4C"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5F411CE3"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5FFE080E"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GMV-NR45T/(</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F87E7E4"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0BD7D166"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23</w:t>
            </w:r>
          </w:p>
        </w:tc>
      </w:tr>
      <w:tr w:rsidR="00021D84" w14:paraId="40008DDE" w14:textId="77777777">
        <w:trPr>
          <w:trHeight w:val="400"/>
        </w:trPr>
        <w:tc>
          <w:tcPr>
            <w:tcW w:w="489" w:type="dxa"/>
            <w:vMerge/>
            <w:tcBorders>
              <w:left w:val="single" w:sz="8" w:space="0" w:color="000000"/>
              <w:right w:val="single" w:sz="4" w:space="0" w:color="000000"/>
            </w:tcBorders>
            <w:vAlign w:val="center"/>
          </w:tcPr>
          <w:p w14:paraId="2EC6DD4F"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1E24F01A"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0A1BC51A"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GMV-NF56 T/(</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66653E00"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550871BF"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47</w:t>
            </w:r>
          </w:p>
        </w:tc>
      </w:tr>
      <w:tr w:rsidR="00021D84" w14:paraId="5AA223DE" w14:textId="77777777">
        <w:trPr>
          <w:trHeight w:val="400"/>
        </w:trPr>
        <w:tc>
          <w:tcPr>
            <w:tcW w:w="489" w:type="dxa"/>
            <w:vMerge/>
            <w:tcBorders>
              <w:left w:val="single" w:sz="8" w:space="0" w:color="000000"/>
              <w:right w:val="single" w:sz="4" w:space="0" w:color="000000"/>
            </w:tcBorders>
            <w:vAlign w:val="center"/>
          </w:tcPr>
          <w:p w14:paraId="704F638C"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30AAF343"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29431F7E"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GMV-NR63T/(</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0F1BE990"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CDBE30C"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2</w:t>
            </w:r>
          </w:p>
        </w:tc>
      </w:tr>
      <w:tr w:rsidR="00021D84" w14:paraId="57171FF9" w14:textId="77777777">
        <w:trPr>
          <w:trHeight w:val="400"/>
        </w:trPr>
        <w:tc>
          <w:tcPr>
            <w:tcW w:w="489" w:type="dxa"/>
            <w:vMerge/>
            <w:tcBorders>
              <w:left w:val="single" w:sz="8" w:space="0" w:color="000000"/>
              <w:right w:val="single" w:sz="4" w:space="0" w:color="000000"/>
            </w:tcBorders>
            <w:vAlign w:val="center"/>
          </w:tcPr>
          <w:p w14:paraId="1946D3B1"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4D33F12F"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5CB887A4"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GMV-NR8OT/(</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E388A2D"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A19B3E4"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46</w:t>
            </w:r>
          </w:p>
        </w:tc>
      </w:tr>
      <w:tr w:rsidR="00021D84" w14:paraId="08CEFE1A" w14:textId="77777777">
        <w:trPr>
          <w:trHeight w:val="400"/>
        </w:trPr>
        <w:tc>
          <w:tcPr>
            <w:tcW w:w="489" w:type="dxa"/>
            <w:vMerge/>
            <w:tcBorders>
              <w:left w:val="single" w:sz="8" w:space="0" w:color="000000"/>
              <w:right w:val="single" w:sz="4" w:space="0" w:color="000000"/>
            </w:tcBorders>
            <w:vAlign w:val="center"/>
          </w:tcPr>
          <w:p w14:paraId="2D326DBF" w14:textId="77777777" w:rsidR="00021D84" w:rsidRDefault="00021D84">
            <w:pPr>
              <w:widowControl/>
              <w:jc w:val="left"/>
              <w:rPr>
                <w:color w:val="000000"/>
                <w:sz w:val="18"/>
                <w:szCs w:val="18"/>
              </w:rPr>
            </w:pPr>
          </w:p>
        </w:tc>
        <w:tc>
          <w:tcPr>
            <w:tcW w:w="1869" w:type="dxa"/>
            <w:vMerge w:val="restart"/>
            <w:tcBorders>
              <w:top w:val="single" w:sz="4" w:space="0" w:color="000000"/>
              <w:left w:val="single" w:sz="4" w:space="0" w:color="000000"/>
              <w:bottom w:val="single" w:sz="4" w:space="0" w:color="000000"/>
              <w:right w:val="single" w:sz="4" w:space="0" w:color="000000"/>
            </w:tcBorders>
            <w:noWrap/>
            <w:vAlign w:val="center"/>
          </w:tcPr>
          <w:p w14:paraId="02A90D82"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冷媒新风机室内机</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2A77F4E4"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 NX224 P/((X2.0)</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56FA9F4D"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7BE40F6"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16E24AC9" w14:textId="77777777">
        <w:trPr>
          <w:trHeight w:val="400"/>
        </w:trPr>
        <w:tc>
          <w:tcPr>
            <w:tcW w:w="489" w:type="dxa"/>
            <w:vMerge/>
            <w:tcBorders>
              <w:left w:val="single" w:sz="8" w:space="0" w:color="000000"/>
              <w:right w:val="single" w:sz="4" w:space="0" w:color="000000"/>
            </w:tcBorders>
            <w:vAlign w:val="center"/>
          </w:tcPr>
          <w:p w14:paraId="07F6F208"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27AFD46E"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1F754A4B"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 NX560P/((XS.0)</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71AFD9EA"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0247C878"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3B0E5263" w14:textId="77777777">
        <w:trPr>
          <w:trHeight w:val="400"/>
        </w:trPr>
        <w:tc>
          <w:tcPr>
            <w:tcW w:w="489" w:type="dxa"/>
            <w:vMerge/>
            <w:tcBorders>
              <w:left w:val="single" w:sz="8" w:space="0" w:color="000000"/>
              <w:right w:val="single" w:sz="4" w:space="0" w:color="000000"/>
            </w:tcBorders>
            <w:vAlign w:val="center"/>
          </w:tcPr>
          <w:p w14:paraId="025BB46D"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132574F2"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1F041600"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 NX280 PI((X2.5)</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7ACCBD50"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1B879290"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4</w:t>
            </w:r>
          </w:p>
        </w:tc>
      </w:tr>
      <w:tr w:rsidR="00021D84" w14:paraId="61452635" w14:textId="77777777">
        <w:trPr>
          <w:trHeight w:val="400"/>
        </w:trPr>
        <w:tc>
          <w:tcPr>
            <w:tcW w:w="489" w:type="dxa"/>
            <w:vMerge/>
            <w:tcBorders>
              <w:left w:val="single" w:sz="8" w:space="0" w:color="000000"/>
              <w:right w:val="single" w:sz="4" w:space="0" w:color="000000"/>
            </w:tcBorders>
            <w:vAlign w:val="center"/>
          </w:tcPr>
          <w:p w14:paraId="2F7B8305"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305E359A"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293B262B"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GMV-NXS60P/((X5.0)</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5D341590"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22C1C44"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32748A05" w14:textId="77777777">
        <w:trPr>
          <w:trHeight w:val="400"/>
        </w:trPr>
        <w:tc>
          <w:tcPr>
            <w:tcW w:w="489" w:type="dxa"/>
            <w:vMerge/>
            <w:tcBorders>
              <w:left w:val="single" w:sz="8" w:space="0" w:color="000000"/>
              <w:right w:val="single" w:sz="4" w:space="0" w:color="000000"/>
            </w:tcBorders>
            <w:vAlign w:val="center"/>
          </w:tcPr>
          <w:p w14:paraId="34D7A05D"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4F2FD2D8"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78B8981C"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 NX224 PI((XZD)</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5CB05CBC"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74E28E28"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2722F885" w14:textId="77777777">
        <w:trPr>
          <w:trHeight w:val="400"/>
        </w:trPr>
        <w:tc>
          <w:tcPr>
            <w:tcW w:w="489" w:type="dxa"/>
            <w:vMerge/>
            <w:tcBorders>
              <w:left w:val="single" w:sz="8" w:space="0" w:color="000000"/>
              <w:right w:val="single" w:sz="4" w:space="0" w:color="000000"/>
            </w:tcBorders>
            <w:vAlign w:val="center"/>
          </w:tcPr>
          <w:p w14:paraId="3BDFB477"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101AFA1F"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75FA3646"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 NX280P/((X3.0)</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B01126B"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132C576F"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5DBD6C2C" w14:textId="77777777">
        <w:trPr>
          <w:trHeight w:val="400"/>
        </w:trPr>
        <w:tc>
          <w:tcPr>
            <w:tcW w:w="489" w:type="dxa"/>
            <w:vMerge/>
            <w:tcBorders>
              <w:left w:val="single" w:sz="8" w:space="0" w:color="000000"/>
              <w:right w:val="single" w:sz="4" w:space="0" w:color="000000"/>
            </w:tcBorders>
            <w:vAlign w:val="center"/>
          </w:tcPr>
          <w:p w14:paraId="03A4CCD4"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64529191"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4EA75C7D"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GMV-NXQ80P/((X2.5)</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05940812"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1B065A28"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2</w:t>
            </w:r>
          </w:p>
        </w:tc>
      </w:tr>
      <w:tr w:rsidR="00021D84" w14:paraId="29733D47" w14:textId="77777777">
        <w:trPr>
          <w:trHeight w:val="400"/>
        </w:trPr>
        <w:tc>
          <w:tcPr>
            <w:tcW w:w="489" w:type="dxa"/>
            <w:vMerge/>
            <w:tcBorders>
              <w:left w:val="single" w:sz="8" w:space="0" w:color="000000"/>
              <w:right w:val="single" w:sz="4" w:space="0" w:color="000000"/>
            </w:tcBorders>
            <w:vAlign w:val="center"/>
          </w:tcPr>
          <w:p w14:paraId="46EBC44D"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5DD6A286"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0E25E5BE"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GMV-NX560P/((X6.0)</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5EEB758D"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0A097FA9"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44F676C5" w14:textId="77777777">
        <w:trPr>
          <w:trHeight w:val="400"/>
        </w:trPr>
        <w:tc>
          <w:tcPr>
            <w:tcW w:w="489" w:type="dxa"/>
            <w:vMerge/>
            <w:tcBorders>
              <w:left w:val="single" w:sz="8" w:space="0" w:color="000000"/>
              <w:right w:val="single" w:sz="4" w:space="0" w:color="000000"/>
            </w:tcBorders>
            <w:vAlign w:val="center"/>
          </w:tcPr>
          <w:p w14:paraId="4502A030"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10C831A6"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6B256978"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 NXQ2LP/((X2.0)</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54C1B54"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23C12D60"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4D2B1711" w14:textId="77777777">
        <w:trPr>
          <w:trHeight w:val="400"/>
        </w:trPr>
        <w:tc>
          <w:tcPr>
            <w:tcW w:w="489" w:type="dxa"/>
            <w:vMerge/>
            <w:tcBorders>
              <w:left w:val="single" w:sz="8" w:space="0" w:color="000000"/>
              <w:right w:val="single" w:sz="4" w:space="0" w:color="000000"/>
            </w:tcBorders>
            <w:vAlign w:val="center"/>
          </w:tcPr>
          <w:p w14:paraId="3E373490"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66E85FB6"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7BACBC6E"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GMV-NX280 P/((X3.0)</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CC5B6B5"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7FF0337"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0D830989" w14:textId="77777777">
        <w:trPr>
          <w:trHeight w:val="400"/>
        </w:trPr>
        <w:tc>
          <w:tcPr>
            <w:tcW w:w="489" w:type="dxa"/>
            <w:vMerge/>
            <w:tcBorders>
              <w:left w:val="single" w:sz="8" w:space="0" w:color="000000"/>
              <w:right w:val="single" w:sz="4" w:space="0" w:color="000000"/>
            </w:tcBorders>
            <w:vAlign w:val="center"/>
          </w:tcPr>
          <w:p w14:paraId="0920C8F6"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49CA3A6B"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6E2FE56C"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 NX280 P/((X2.5)</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E81562C"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02D3AC3B"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6E944AC7" w14:textId="77777777">
        <w:trPr>
          <w:trHeight w:val="400"/>
        </w:trPr>
        <w:tc>
          <w:tcPr>
            <w:tcW w:w="489" w:type="dxa"/>
            <w:vMerge/>
            <w:tcBorders>
              <w:left w:val="single" w:sz="8" w:space="0" w:color="000000"/>
              <w:right w:val="single" w:sz="4" w:space="0" w:color="000000"/>
            </w:tcBorders>
            <w:vAlign w:val="center"/>
          </w:tcPr>
          <w:p w14:paraId="771185CA" w14:textId="77777777" w:rsidR="00021D84" w:rsidRDefault="00021D84">
            <w:pPr>
              <w:widowControl/>
              <w:jc w:val="left"/>
              <w:rPr>
                <w:color w:val="000000"/>
                <w:sz w:val="18"/>
                <w:szCs w:val="18"/>
              </w:rPr>
            </w:pPr>
          </w:p>
        </w:tc>
        <w:tc>
          <w:tcPr>
            <w:tcW w:w="1869" w:type="dxa"/>
            <w:vMerge w:val="restart"/>
            <w:tcBorders>
              <w:top w:val="single" w:sz="4" w:space="0" w:color="000000"/>
              <w:left w:val="single" w:sz="4" w:space="0" w:color="000000"/>
              <w:bottom w:val="single" w:sz="4" w:space="0" w:color="000000"/>
              <w:right w:val="single" w:sz="4" w:space="0" w:color="000000"/>
            </w:tcBorders>
            <w:noWrap/>
            <w:vAlign w:val="center"/>
          </w:tcPr>
          <w:p w14:paraId="76468FFD"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冷媒新风机室外机</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0C0ED5A0"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GMV-560W/(</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0260037"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CE31473"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46298A18" w14:textId="77777777">
        <w:trPr>
          <w:trHeight w:val="400"/>
        </w:trPr>
        <w:tc>
          <w:tcPr>
            <w:tcW w:w="489" w:type="dxa"/>
            <w:vMerge/>
            <w:tcBorders>
              <w:left w:val="single" w:sz="8" w:space="0" w:color="000000"/>
              <w:right w:val="single" w:sz="4" w:space="0" w:color="000000"/>
            </w:tcBorders>
            <w:vAlign w:val="center"/>
          </w:tcPr>
          <w:p w14:paraId="4A05ADAD"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56E4A993"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1D4A638A"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GMV-504W/(</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49D977A1"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6CF34CE"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5AF6BED5" w14:textId="77777777">
        <w:trPr>
          <w:trHeight w:val="400"/>
        </w:trPr>
        <w:tc>
          <w:tcPr>
            <w:tcW w:w="489" w:type="dxa"/>
            <w:vMerge/>
            <w:tcBorders>
              <w:left w:val="single" w:sz="8" w:space="0" w:color="000000"/>
              <w:right w:val="single" w:sz="4" w:space="0" w:color="000000"/>
            </w:tcBorders>
            <w:vAlign w:val="center"/>
          </w:tcPr>
          <w:p w14:paraId="42A38A98"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1708B4D3"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440DC0B1"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GMV-900W/(1</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5EA62F6C"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28763C5F"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6EBB4D9A" w14:textId="77777777">
        <w:trPr>
          <w:trHeight w:val="400"/>
        </w:trPr>
        <w:tc>
          <w:tcPr>
            <w:tcW w:w="489" w:type="dxa"/>
            <w:vMerge/>
            <w:tcBorders>
              <w:left w:val="single" w:sz="8" w:space="0" w:color="000000"/>
              <w:right w:val="single" w:sz="4" w:space="0" w:color="000000"/>
            </w:tcBorders>
            <w:vAlign w:val="center"/>
          </w:tcPr>
          <w:p w14:paraId="4703E5AB"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7B8EA75C"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2AB77740"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GMV-560W/(</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5B668B6B"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07FF786B"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0624DAD2" w14:textId="77777777">
        <w:trPr>
          <w:trHeight w:val="400"/>
        </w:trPr>
        <w:tc>
          <w:tcPr>
            <w:tcW w:w="489" w:type="dxa"/>
            <w:vMerge/>
            <w:tcBorders>
              <w:left w:val="single" w:sz="8" w:space="0" w:color="000000"/>
              <w:right w:val="single" w:sz="4" w:space="0" w:color="000000"/>
            </w:tcBorders>
            <w:vAlign w:val="center"/>
          </w:tcPr>
          <w:p w14:paraId="229CF7A5"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7AD54197"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62423716"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GMV-3OOW/(</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148434D"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C4AA18F"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7C7B505C" w14:textId="77777777">
        <w:trPr>
          <w:trHeight w:val="400"/>
        </w:trPr>
        <w:tc>
          <w:tcPr>
            <w:tcW w:w="489" w:type="dxa"/>
            <w:vMerge/>
            <w:tcBorders>
              <w:left w:val="single" w:sz="8" w:space="0" w:color="000000"/>
              <w:right w:val="single" w:sz="4" w:space="0" w:color="000000"/>
            </w:tcBorders>
            <w:vAlign w:val="center"/>
          </w:tcPr>
          <w:p w14:paraId="4EEB651B"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3792AD34"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110B690D"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GMV-504W/(</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7DC9E44C"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54829E0"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7BC70DEC" w14:textId="77777777">
        <w:trPr>
          <w:trHeight w:val="400"/>
        </w:trPr>
        <w:tc>
          <w:tcPr>
            <w:tcW w:w="489" w:type="dxa"/>
            <w:vMerge/>
            <w:tcBorders>
              <w:left w:val="single" w:sz="8" w:space="0" w:color="000000"/>
              <w:right w:val="single" w:sz="4" w:space="0" w:color="000000"/>
            </w:tcBorders>
            <w:vAlign w:val="center"/>
          </w:tcPr>
          <w:p w14:paraId="21C6DF65"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6574F6D6"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532E6514"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GMV-300W/(</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5E89B57"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79C21BC"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451372D0" w14:textId="77777777">
        <w:trPr>
          <w:trHeight w:val="400"/>
        </w:trPr>
        <w:tc>
          <w:tcPr>
            <w:tcW w:w="489" w:type="dxa"/>
            <w:vMerge/>
            <w:tcBorders>
              <w:left w:val="single" w:sz="8" w:space="0" w:color="000000"/>
              <w:right w:val="single" w:sz="4" w:space="0" w:color="000000"/>
            </w:tcBorders>
            <w:vAlign w:val="center"/>
          </w:tcPr>
          <w:p w14:paraId="1E6E14C4"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001F6AC4"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504F8039"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GMV-560W/(</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4F6EC31"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5FCFE1B9"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5797E13C" w14:textId="77777777">
        <w:trPr>
          <w:trHeight w:val="400"/>
        </w:trPr>
        <w:tc>
          <w:tcPr>
            <w:tcW w:w="489" w:type="dxa"/>
            <w:vMerge/>
            <w:tcBorders>
              <w:left w:val="single" w:sz="8" w:space="0" w:color="000000"/>
              <w:right w:val="single" w:sz="4" w:space="0" w:color="000000"/>
            </w:tcBorders>
            <w:vAlign w:val="center"/>
          </w:tcPr>
          <w:p w14:paraId="16287207"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28AB2F91"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4A4C89EB"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GMV300W/(</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7553D7B5"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2C8724B4"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46463ABE" w14:textId="77777777">
        <w:trPr>
          <w:trHeight w:val="400"/>
        </w:trPr>
        <w:tc>
          <w:tcPr>
            <w:tcW w:w="489" w:type="dxa"/>
            <w:vMerge/>
            <w:tcBorders>
              <w:left w:val="single" w:sz="8" w:space="0" w:color="000000"/>
              <w:right w:val="single" w:sz="4" w:space="0" w:color="000000"/>
            </w:tcBorders>
            <w:vAlign w:val="center"/>
          </w:tcPr>
          <w:p w14:paraId="78A89E73"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77D391F1"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0A92C79C"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GMV-504W/(</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C00654B"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763ABBDE"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3EEC89BA" w14:textId="77777777">
        <w:trPr>
          <w:trHeight w:val="400"/>
        </w:trPr>
        <w:tc>
          <w:tcPr>
            <w:tcW w:w="489" w:type="dxa"/>
            <w:vMerge/>
            <w:tcBorders>
              <w:left w:val="single" w:sz="8" w:space="0" w:color="000000"/>
              <w:right w:val="single" w:sz="4" w:space="0" w:color="000000"/>
            </w:tcBorders>
            <w:vAlign w:val="center"/>
          </w:tcPr>
          <w:p w14:paraId="0F48780C" w14:textId="77777777" w:rsidR="00021D84" w:rsidRDefault="00021D84">
            <w:pPr>
              <w:widowControl/>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6A3222D9" w14:textId="77777777" w:rsidR="00021D84" w:rsidRDefault="00000000">
            <w:pPr>
              <w:widowControl/>
              <w:jc w:val="left"/>
              <w:rPr>
                <w:color w:val="000000"/>
                <w:sz w:val="18"/>
                <w:szCs w:val="18"/>
              </w:rPr>
            </w:pPr>
            <w:r>
              <w:rPr>
                <w:rFonts w:ascii="微软雅黑" w:eastAsia="微软雅黑" w:hAnsi="微软雅黑" w:cs="微软雅黑" w:hint="eastAsia"/>
                <w:color w:val="000000"/>
                <w:sz w:val="18"/>
                <w:szCs w:val="18"/>
              </w:rPr>
              <w:t>中静压风管式空调器室外机</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206FCB68"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KFR-12W/S-590T2(TR)</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7BDB0FD2"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1DFAF097"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3</w:t>
            </w:r>
          </w:p>
        </w:tc>
      </w:tr>
      <w:tr w:rsidR="00021D84" w14:paraId="16700FAC" w14:textId="77777777">
        <w:trPr>
          <w:trHeight w:val="400"/>
        </w:trPr>
        <w:tc>
          <w:tcPr>
            <w:tcW w:w="489" w:type="dxa"/>
            <w:vMerge/>
            <w:tcBorders>
              <w:left w:val="single" w:sz="8" w:space="0" w:color="000000"/>
              <w:right w:val="single" w:sz="4" w:space="0" w:color="000000"/>
            </w:tcBorders>
            <w:vAlign w:val="center"/>
          </w:tcPr>
          <w:p w14:paraId="136C793E" w14:textId="77777777" w:rsidR="00021D84" w:rsidRDefault="00021D84">
            <w:pPr>
              <w:widowControl/>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4373FCBD" w14:textId="77777777" w:rsidR="00021D84" w:rsidRDefault="00000000">
            <w:pPr>
              <w:widowControl/>
              <w:jc w:val="left"/>
              <w:rPr>
                <w:color w:val="000000"/>
                <w:sz w:val="18"/>
                <w:szCs w:val="18"/>
              </w:rPr>
            </w:pPr>
            <w:r>
              <w:rPr>
                <w:rFonts w:ascii="微软雅黑" w:eastAsia="微软雅黑" w:hAnsi="微软雅黑" w:cs="微软雅黑" w:hint="eastAsia"/>
                <w:color w:val="000000"/>
                <w:sz w:val="18"/>
                <w:szCs w:val="18"/>
              </w:rPr>
              <w:t>多联式空调组室外机</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53B3C7DC"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GMV-250WL/L</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3071DA9"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309B4F6"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2</w:t>
            </w:r>
          </w:p>
        </w:tc>
      </w:tr>
      <w:tr w:rsidR="00021D84" w14:paraId="46EE28A3" w14:textId="77777777">
        <w:trPr>
          <w:trHeight w:val="400"/>
        </w:trPr>
        <w:tc>
          <w:tcPr>
            <w:tcW w:w="489" w:type="dxa"/>
            <w:vMerge/>
            <w:tcBorders>
              <w:left w:val="single" w:sz="8" w:space="0" w:color="000000"/>
              <w:right w:val="single" w:sz="4" w:space="0" w:color="000000"/>
            </w:tcBorders>
            <w:vAlign w:val="center"/>
          </w:tcPr>
          <w:p w14:paraId="6415E5D7" w14:textId="77777777" w:rsidR="00021D84" w:rsidRDefault="00021D84">
            <w:pPr>
              <w:widowControl/>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371F5753" w14:textId="77777777" w:rsidR="00021D84" w:rsidRDefault="00000000">
            <w:pPr>
              <w:widowControl/>
              <w:jc w:val="left"/>
              <w:rPr>
                <w:color w:val="000000"/>
                <w:sz w:val="18"/>
                <w:szCs w:val="18"/>
              </w:rPr>
            </w:pPr>
            <w:r>
              <w:rPr>
                <w:rFonts w:ascii="微软雅黑" w:eastAsia="微软雅黑" w:hAnsi="微软雅黑" w:cs="微软雅黑" w:hint="eastAsia"/>
                <w:color w:val="000000"/>
                <w:sz w:val="18"/>
                <w:szCs w:val="18"/>
              </w:rPr>
              <w:t>分体冷风型挂壁式房间空调器室外机</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4865EC69"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KF-50W/NhI04-2</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092B4925"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5CA1D17A"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1</w:t>
            </w:r>
          </w:p>
        </w:tc>
      </w:tr>
      <w:tr w:rsidR="00021D84" w14:paraId="0940134F" w14:textId="77777777">
        <w:trPr>
          <w:trHeight w:val="400"/>
        </w:trPr>
        <w:tc>
          <w:tcPr>
            <w:tcW w:w="489" w:type="dxa"/>
            <w:vMerge/>
            <w:tcBorders>
              <w:left w:val="single" w:sz="8" w:space="0" w:color="000000"/>
              <w:right w:val="single" w:sz="4" w:space="0" w:color="000000"/>
            </w:tcBorders>
            <w:vAlign w:val="center"/>
          </w:tcPr>
          <w:p w14:paraId="3999BD99" w14:textId="77777777" w:rsidR="00021D84" w:rsidRDefault="00021D84">
            <w:pPr>
              <w:widowControl/>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5A0B5BE4" w14:textId="77777777" w:rsidR="00021D84" w:rsidRDefault="00000000">
            <w:pPr>
              <w:widowControl/>
              <w:jc w:val="left"/>
              <w:rPr>
                <w:color w:val="000000"/>
                <w:sz w:val="18"/>
                <w:szCs w:val="18"/>
              </w:rPr>
            </w:pPr>
            <w:r>
              <w:rPr>
                <w:rFonts w:ascii="微软雅黑" w:eastAsia="微软雅黑" w:hAnsi="微软雅黑" w:cs="微软雅黑" w:hint="eastAsia"/>
                <w:color w:val="000000"/>
                <w:sz w:val="18"/>
                <w:szCs w:val="18"/>
              </w:rPr>
              <w:t>智能集中式空调室外机</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00D11458"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MDV-2560W/dPS-8R0</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700637A0"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990F627"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1</w:t>
            </w:r>
          </w:p>
        </w:tc>
      </w:tr>
      <w:tr w:rsidR="00021D84" w14:paraId="33FD8F71" w14:textId="77777777">
        <w:trPr>
          <w:trHeight w:val="400"/>
        </w:trPr>
        <w:tc>
          <w:tcPr>
            <w:tcW w:w="489" w:type="dxa"/>
            <w:vMerge/>
            <w:tcBorders>
              <w:left w:val="single" w:sz="8" w:space="0" w:color="000000"/>
              <w:bottom w:val="single" w:sz="4" w:space="0" w:color="000000"/>
              <w:right w:val="single" w:sz="4" w:space="0" w:color="000000"/>
            </w:tcBorders>
            <w:vAlign w:val="center"/>
          </w:tcPr>
          <w:p w14:paraId="7A3168B4" w14:textId="77777777" w:rsidR="00021D84" w:rsidRDefault="00021D84">
            <w:pPr>
              <w:widowControl/>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548ACBA2" w14:textId="77777777" w:rsidR="00021D84" w:rsidRDefault="00000000">
            <w:pPr>
              <w:widowControl/>
              <w:jc w:val="left"/>
              <w:rPr>
                <w:color w:val="000000"/>
                <w:sz w:val="18"/>
                <w:szCs w:val="18"/>
              </w:rPr>
            </w:pPr>
            <w:r>
              <w:rPr>
                <w:rFonts w:ascii="微软雅黑" w:eastAsia="微软雅黑" w:hAnsi="微软雅黑" w:cs="微软雅黑" w:hint="eastAsia"/>
                <w:color w:val="000000"/>
                <w:sz w:val="18"/>
                <w:szCs w:val="18"/>
              </w:rPr>
              <w:t>风管送风式空调机组</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6BB2E4A2"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FG12/D1Na-N3(O)</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48FA1270"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CA228A1"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3</w:t>
            </w:r>
          </w:p>
        </w:tc>
      </w:tr>
      <w:tr w:rsidR="00021D84" w14:paraId="04593ABB" w14:textId="77777777">
        <w:trPr>
          <w:trHeight w:val="400"/>
        </w:trPr>
        <w:tc>
          <w:tcPr>
            <w:tcW w:w="489" w:type="dxa"/>
            <w:vMerge w:val="restart"/>
            <w:tcBorders>
              <w:top w:val="single" w:sz="4" w:space="0" w:color="000000"/>
              <w:left w:val="single" w:sz="8" w:space="0" w:color="000000"/>
              <w:bottom w:val="single" w:sz="4" w:space="0" w:color="000000"/>
              <w:right w:val="single" w:sz="4" w:space="0" w:color="000000"/>
            </w:tcBorders>
            <w:shd w:val="clear" w:color="auto" w:fill="auto"/>
            <w:noWrap/>
            <w:vAlign w:val="center"/>
          </w:tcPr>
          <w:p w14:paraId="2174AB8F"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4</w:t>
            </w:r>
          </w:p>
        </w:tc>
        <w:tc>
          <w:tcPr>
            <w:tcW w:w="7746" w:type="dxa"/>
            <w:gridSpan w:val="4"/>
            <w:tcBorders>
              <w:top w:val="single" w:sz="4" w:space="0" w:color="000000"/>
              <w:left w:val="single" w:sz="4" w:space="0" w:color="000000"/>
              <w:bottom w:val="single" w:sz="4" w:space="0" w:color="000000"/>
              <w:right w:val="single" w:sz="4" w:space="0" w:color="000000"/>
            </w:tcBorders>
            <w:shd w:val="clear" w:color="auto" w:fill="FFC000"/>
            <w:noWrap/>
            <w:vAlign w:val="center"/>
          </w:tcPr>
          <w:p w14:paraId="13E647B2"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18号楼</w:t>
            </w:r>
          </w:p>
        </w:tc>
      </w:tr>
      <w:tr w:rsidR="00021D84" w14:paraId="29720619"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6E2EBAD9" w14:textId="77777777" w:rsidR="00021D84" w:rsidRDefault="00021D84">
            <w:pPr>
              <w:widowControl/>
              <w:jc w:val="left"/>
              <w:rPr>
                <w:color w:val="000000"/>
                <w:sz w:val="18"/>
                <w:szCs w:val="18"/>
              </w:rPr>
            </w:pPr>
          </w:p>
        </w:tc>
        <w:tc>
          <w:tcPr>
            <w:tcW w:w="1869" w:type="dxa"/>
            <w:vMerge w:val="restart"/>
            <w:tcBorders>
              <w:top w:val="single" w:sz="4" w:space="0" w:color="000000"/>
              <w:left w:val="single" w:sz="4" w:space="0" w:color="000000"/>
              <w:bottom w:val="single" w:sz="4" w:space="0" w:color="000000"/>
              <w:right w:val="single" w:sz="4" w:space="0" w:color="000000"/>
            </w:tcBorders>
            <w:noWrap/>
            <w:vAlign w:val="center"/>
          </w:tcPr>
          <w:p w14:paraId="11C30967"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变频多联空调室外机</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024C5D8F"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GMV-1235WW/B</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46ADDFB6"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176C1BC5"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501A3D4E"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1660A309"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145B3B5B"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0B00D68C"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GMV-1010WW/B</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A336D16"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1ECAF9E"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7351707C"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19AEAB4F"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5CEEC499"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4EF905B0"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GMV-73OWW/B</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425BFE30"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5E335BB1"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2E3DA58B"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1655476D"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60A1D62B"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3BA22AF4"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GMV-13O0WW/B</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5756ABBB"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306FDA6"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653722E1"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0E048FFA"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6014326D"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01DF59D1"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GMV-900W/(</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70854EB6"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5298744"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35E68218"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0F41F027"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6FA6B68C"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69B60368"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GMV-1010WW/B</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06AD9203"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BC73FC7"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103207B2"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6719B386"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60090F98"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56A813FB"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GMV-785W/(1</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09137541"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A85F5C3"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65223BAC"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6A5DE093"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2E7D47FC"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173F6D8F"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GMV-450W/(</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775AC6B6"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7086240F"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2</w:t>
            </w:r>
          </w:p>
        </w:tc>
      </w:tr>
      <w:tr w:rsidR="00021D84" w14:paraId="6EF69570"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6D5828CC"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6A2208DA"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36BA7F05"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GMV-615W/(</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BA7A4E8"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596E13B3"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33B6738A"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04CFDA9C" w14:textId="77777777" w:rsidR="00021D84" w:rsidRDefault="00021D84">
            <w:pPr>
              <w:widowControl/>
              <w:jc w:val="left"/>
              <w:rPr>
                <w:color w:val="000000"/>
                <w:sz w:val="18"/>
                <w:szCs w:val="18"/>
              </w:rPr>
            </w:pPr>
          </w:p>
        </w:tc>
        <w:tc>
          <w:tcPr>
            <w:tcW w:w="1869" w:type="dxa"/>
            <w:vMerge w:val="restart"/>
            <w:tcBorders>
              <w:top w:val="single" w:sz="4" w:space="0" w:color="000000"/>
              <w:left w:val="single" w:sz="4" w:space="0" w:color="000000"/>
              <w:bottom w:val="single" w:sz="4" w:space="0" w:color="000000"/>
              <w:right w:val="single" w:sz="4" w:space="0" w:color="000000"/>
            </w:tcBorders>
            <w:noWrap/>
            <w:vAlign w:val="center"/>
          </w:tcPr>
          <w:p w14:paraId="35023BF5"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空调室内机</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31C30311"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GMV-NR56PL/B 风管式空调室内机</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1596D95"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7ECDAEC3"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23</w:t>
            </w:r>
          </w:p>
        </w:tc>
      </w:tr>
      <w:tr w:rsidR="00021D84" w14:paraId="0F6FBCE7"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797B42FB"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08C58CD3"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1DB83506"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GMV-NR71PL/B 风管式空调室内机</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ED6EDC3"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566C2FB9"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4</w:t>
            </w:r>
          </w:p>
        </w:tc>
      </w:tr>
      <w:tr w:rsidR="00021D84" w14:paraId="5C98EE9A"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4CAEA496"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62ECF0F2"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36E467AE"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GMV-NR28T/( 环绕气流嵌入式空调室内机</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736A4A09"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FA73494"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13</w:t>
            </w:r>
          </w:p>
        </w:tc>
      </w:tr>
      <w:tr w:rsidR="00021D84" w14:paraId="0E87BAA8"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720665CE"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7A7C8432"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15E875D1"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GMV-NR36T/( 环绕气流嵌入式空调室内机</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1FC8BF3"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2091A586"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10</w:t>
            </w:r>
          </w:p>
        </w:tc>
      </w:tr>
      <w:tr w:rsidR="00021D84" w14:paraId="0CEBA03F"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0810829F"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7C6FBB17"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vAlign w:val="center"/>
          </w:tcPr>
          <w:p w14:paraId="65695D6F"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GMV-NR45T/( 环绕气流嵌入式空调室内机</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63263BD"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2628F92B"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21</w:t>
            </w:r>
          </w:p>
        </w:tc>
      </w:tr>
      <w:tr w:rsidR="00021D84" w14:paraId="43ABF15A"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466F3826"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33C9EA8A"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643776B7"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GMV-NR56T/( 环绕气流嵌入式空调室内机</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ED2285E"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1F63687B"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48</w:t>
            </w:r>
          </w:p>
        </w:tc>
      </w:tr>
      <w:tr w:rsidR="00021D84" w14:paraId="70F34513"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3656EC27"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3FAE6192"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1FE1E9DE"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GMV-NR71T/( 环绕气流嵌入式空调室内机</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8D5BC98"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7AB0EFFA"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10</w:t>
            </w:r>
          </w:p>
        </w:tc>
      </w:tr>
      <w:tr w:rsidR="00021D84" w14:paraId="308892C9"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3FADE276" w14:textId="77777777" w:rsidR="00021D84" w:rsidRDefault="00021D84">
            <w:pPr>
              <w:widowControl/>
              <w:jc w:val="left"/>
              <w:rPr>
                <w:color w:val="000000"/>
                <w:sz w:val="18"/>
                <w:szCs w:val="18"/>
              </w:rPr>
            </w:pPr>
          </w:p>
        </w:tc>
        <w:tc>
          <w:tcPr>
            <w:tcW w:w="1869" w:type="dxa"/>
            <w:vMerge w:val="restart"/>
            <w:tcBorders>
              <w:top w:val="single" w:sz="4" w:space="0" w:color="000000"/>
              <w:left w:val="single" w:sz="4" w:space="0" w:color="000000"/>
              <w:bottom w:val="single" w:sz="4" w:space="0" w:color="000000"/>
              <w:right w:val="single" w:sz="4" w:space="0" w:color="000000"/>
            </w:tcBorders>
            <w:noWrap/>
            <w:vAlign w:val="center"/>
          </w:tcPr>
          <w:p w14:paraId="0CD5ACC0"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冷媒新风机室内机</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7C50FA18"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GMV-NX224P/((X2.0)</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49975B56"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E97CC61"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7690F61F"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0273F1EE"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3514E0D3"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7D01BC51"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GMV-NX280P/((X2.5)</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46A27313"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1257F49"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68BD9FAB"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323F04F7"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36AE3B64"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552945FE"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GMV-NX280P/((X3.0)</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B6EF2DF"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5A68276E"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3AE182E8"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4DA354DD"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0DFB71CA"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0248FB26"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GMV-NX280P/((X2.5)</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44D78D16"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1C4C6C40"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6168A8F0"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7867C5D6"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401D8E7D"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48F0330B"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GMV-NX280P/((X3.0)</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41E2FA79"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BAFC6C1"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021C845F"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0725DC54"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52822D86"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6719518F"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GMV-NX560P/((X5.0)</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515AB9A8"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209152A7"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14F56E93"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1B0EF0BA"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2735DC9A"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585CBFEF"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GMV-NX224P/((X2.0)</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793C124E"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10973C6A"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14F073CF"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269FBC7E"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590F055D"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304DA797"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GMV-NX224P/((X2.0)</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E23076D"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10E0A396"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3</w:t>
            </w:r>
          </w:p>
        </w:tc>
      </w:tr>
      <w:tr w:rsidR="00021D84" w14:paraId="503DE2FE"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67977628"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389CD1F2"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732EFC97"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GMV-NX224P/((X2.0)</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6C9D183A"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1B74E26"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2AAEF46B"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713A0648"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5A0FFA75"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32082F8C"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GMV-NX140P/((X1.2)</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7F14EDEA"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0F824F7"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75AA9927"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14E37ACD"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75EABA59"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48FBEB28"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GMV-NX224P/((X2.0)</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03793D12"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5D287F5A"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6099F7CE"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2CC257DE" w14:textId="77777777" w:rsidR="00021D84" w:rsidRDefault="00021D84">
            <w:pPr>
              <w:widowControl/>
              <w:jc w:val="left"/>
              <w:rPr>
                <w:color w:val="000000"/>
                <w:sz w:val="18"/>
                <w:szCs w:val="18"/>
              </w:rPr>
            </w:pPr>
          </w:p>
        </w:tc>
        <w:tc>
          <w:tcPr>
            <w:tcW w:w="1869" w:type="dxa"/>
            <w:vMerge w:val="restart"/>
            <w:tcBorders>
              <w:top w:val="single" w:sz="4" w:space="0" w:color="000000"/>
              <w:left w:val="single" w:sz="4" w:space="0" w:color="000000"/>
              <w:bottom w:val="single" w:sz="4" w:space="0" w:color="000000"/>
              <w:right w:val="single" w:sz="4" w:space="0" w:color="000000"/>
            </w:tcBorders>
            <w:noWrap/>
            <w:vAlign w:val="center"/>
          </w:tcPr>
          <w:p w14:paraId="36B1AC4D"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冷媒新风机室外机</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592BD8D8"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GMV-300W/(</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022AAC44"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A1F5F5B"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5B27114D"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0DC49133"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49031291"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15EC11A1"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GMV-504W/(</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C6D15DF"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1FECD153"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138644FA"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04CFA100"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2C60314D"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01502893"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GMV-300W/(</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7B313B75"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2AC2F037"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115025E3"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2110D9E1"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1E8342EA"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2CAACB00"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GMV-300W/(</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F3A771F"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70F8BBF9"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33B39D86"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4ACA34A1"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4A51E30C"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4280260A"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GMV-560W/(</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49402FF0"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E7BF004"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41C41EAD"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0CAEEFE1"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2E35482E"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4D1EE474"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GMV-450W/(</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52F0484"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7CD15A4"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79DD4235"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1BD9B47B"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09EDA02A"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7C2617B0"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GMV-450W/(</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5C67B020"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10DC98C4"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05FAB928"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3841F57F"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5573E7EC"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5A9519F5"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GMV-785W/(1</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511A1F3"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07EA7DE"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0297FF74"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7E9DEE46"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0BCADCDB"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008786EB"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GMV-300W/(</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6A4F922D"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09A7BA05"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06D89542" w14:textId="77777777">
        <w:trPr>
          <w:trHeight w:val="400"/>
        </w:trPr>
        <w:tc>
          <w:tcPr>
            <w:tcW w:w="489" w:type="dxa"/>
            <w:vMerge w:val="restart"/>
            <w:tcBorders>
              <w:top w:val="single" w:sz="4" w:space="0" w:color="000000"/>
              <w:left w:val="single" w:sz="8" w:space="0" w:color="000000"/>
              <w:right w:val="single" w:sz="4" w:space="0" w:color="000000"/>
            </w:tcBorders>
            <w:shd w:val="clear" w:color="auto" w:fill="auto"/>
            <w:noWrap/>
            <w:vAlign w:val="center"/>
          </w:tcPr>
          <w:p w14:paraId="1C2FAA02"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5</w:t>
            </w:r>
          </w:p>
        </w:tc>
        <w:tc>
          <w:tcPr>
            <w:tcW w:w="7746" w:type="dxa"/>
            <w:gridSpan w:val="4"/>
            <w:tcBorders>
              <w:top w:val="single" w:sz="4" w:space="0" w:color="000000"/>
              <w:left w:val="single" w:sz="4" w:space="0" w:color="000000"/>
              <w:bottom w:val="single" w:sz="4" w:space="0" w:color="000000"/>
              <w:right w:val="single" w:sz="4" w:space="0" w:color="000000"/>
            </w:tcBorders>
            <w:shd w:val="clear" w:color="auto" w:fill="FFC000"/>
            <w:noWrap/>
            <w:vAlign w:val="center"/>
          </w:tcPr>
          <w:p w14:paraId="6B99D04A"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19号楼</w:t>
            </w:r>
          </w:p>
        </w:tc>
      </w:tr>
      <w:tr w:rsidR="00021D84" w14:paraId="1046D78B" w14:textId="77777777">
        <w:trPr>
          <w:trHeight w:val="400"/>
        </w:trPr>
        <w:tc>
          <w:tcPr>
            <w:tcW w:w="489" w:type="dxa"/>
            <w:vMerge/>
            <w:tcBorders>
              <w:left w:val="single" w:sz="8" w:space="0" w:color="000000"/>
              <w:right w:val="single" w:sz="4" w:space="0" w:color="000000"/>
            </w:tcBorders>
            <w:vAlign w:val="center"/>
          </w:tcPr>
          <w:p w14:paraId="3DE2A785" w14:textId="77777777" w:rsidR="00021D84" w:rsidRDefault="00021D84">
            <w:pPr>
              <w:jc w:val="left"/>
              <w:rPr>
                <w:color w:val="000000"/>
                <w:sz w:val="18"/>
                <w:szCs w:val="18"/>
              </w:rPr>
            </w:pPr>
          </w:p>
        </w:tc>
        <w:tc>
          <w:tcPr>
            <w:tcW w:w="1869" w:type="dxa"/>
            <w:vMerge w:val="restart"/>
            <w:tcBorders>
              <w:top w:val="single" w:sz="4" w:space="0" w:color="000000"/>
              <w:left w:val="single" w:sz="4" w:space="0" w:color="000000"/>
              <w:bottom w:val="single" w:sz="4" w:space="0" w:color="000000"/>
              <w:right w:val="single" w:sz="4" w:space="0" w:color="000000"/>
            </w:tcBorders>
            <w:noWrap/>
            <w:vAlign w:val="center"/>
          </w:tcPr>
          <w:p w14:paraId="3B41690A"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变频多联空调室外机</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576788A9"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GMV-1685WW/B</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9F2A80B"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2D257002"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04BCF84F" w14:textId="77777777">
        <w:trPr>
          <w:trHeight w:val="400"/>
        </w:trPr>
        <w:tc>
          <w:tcPr>
            <w:tcW w:w="489" w:type="dxa"/>
            <w:vMerge/>
            <w:tcBorders>
              <w:left w:val="single" w:sz="8" w:space="0" w:color="000000"/>
              <w:right w:val="single" w:sz="4" w:space="0" w:color="000000"/>
            </w:tcBorders>
            <w:vAlign w:val="center"/>
          </w:tcPr>
          <w:p w14:paraId="08C7A8AC" w14:textId="77777777" w:rsidR="00021D84" w:rsidRDefault="00021D84">
            <w:pPr>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6E9E724C"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4F93C711"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GMV-1515WW/B</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7348C1F2"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9455AE6"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4C845640" w14:textId="77777777">
        <w:trPr>
          <w:trHeight w:val="400"/>
        </w:trPr>
        <w:tc>
          <w:tcPr>
            <w:tcW w:w="489" w:type="dxa"/>
            <w:vMerge/>
            <w:tcBorders>
              <w:left w:val="single" w:sz="8" w:space="0" w:color="000000"/>
              <w:right w:val="single" w:sz="4" w:space="0" w:color="000000"/>
            </w:tcBorders>
            <w:vAlign w:val="center"/>
          </w:tcPr>
          <w:p w14:paraId="608E9E80" w14:textId="77777777" w:rsidR="00021D84" w:rsidRDefault="00021D84">
            <w:pPr>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5A63905B"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38A5D690"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GMV-1750WW/B</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4D25348B"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275D975B"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0ADFFA50" w14:textId="77777777">
        <w:trPr>
          <w:trHeight w:val="400"/>
        </w:trPr>
        <w:tc>
          <w:tcPr>
            <w:tcW w:w="489" w:type="dxa"/>
            <w:vMerge/>
            <w:tcBorders>
              <w:left w:val="single" w:sz="8" w:space="0" w:color="000000"/>
              <w:right w:val="single" w:sz="4" w:space="0" w:color="000000"/>
            </w:tcBorders>
            <w:vAlign w:val="center"/>
          </w:tcPr>
          <w:p w14:paraId="0BEDA713" w14:textId="77777777" w:rsidR="00021D84" w:rsidRDefault="00021D84">
            <w:pPr>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372F44DE"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2B71BEA2"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GMV-1854WW/B</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45AB195A"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FF87CFE"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1947899A" w14:textId="77777777">
        <w:trPr>
          <w:trHeight w:val="400"/>
        </w:trPr>
        <w:tc>
          <w:tcPr>
            <w:tcW w:w="489" w:type="dxa"/>
            <w:vMerge/>
            <w:tcBorders>
              <w:left w:val="single" w:sz="8" w:space="0" w:color="000000"/>
              <w:right w:val="single" w:sz="4" w:space="0" w:color="000000"/>
            </w:tcBorders>
            <w:vAlign w:val="center"/>
          </w:tcPr>
          <w:p w14:paraId="4D9280F7" w14:textId="77777777" w:rsidR="00021D84" w:rsidRDefault="00021D84">
            <w:pPr>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086A5C86"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736C3D85"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GMV-160WL/BS</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A81040A"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284BCB0"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5A0BD04C" w14:textId="77777777">
        <w:trPr>
          <w:trHeight w:val="400"/>
        </w:trPr>
        <w:tc>
          <w:tcPr>
            <w:tcW w:w="489" w:type="dxa"/>
            <w:vMerge/>
            <w:tcBorders>
              <w:left w:val="single" w:sz="8" w:space="0" w:color="000000"/>
              <w:right w:val="single" w:sz="4" w:space="0" w:color="000000"/>
            </w:tcBorders>
            <w:vAlign w:val="center"/>
          </w:tcPr>
          <w:p w14:paraId="68768E5E" w14:textId="77777777" w:rsidR="00021D84" w:rsidRDefault="00021D84">
            <w:pPr>
              <w:jc w:val="left"/>
              <w:rPr>
                <w:color w:val="000000"/>
                <w:sz w:val="18"/>
                <w:szCs w:val="18"/>
              </w:rPr>
            </w:pPr>
          </w:p>
        </w:tc>
        <w:tc>
          <w:tcPr>
            <w:tcW w:w="1869" w:type="dxa"/>
            <w:vMerge w:val="restart"/>
            <w:tcBorders>
              <w:top w:val="single" w:sz="4" w:space="0" w:color="000000"/>
              <w:left w:val="single" w:sz="4" w:space="0" w:color="000000"/>
              <w:bottom w:val="single" w:sz="4" w:space="0" w:color="000000"/>
              <w:right w:val="single" w:sz="4" w:space="0" w:color="000000"/>
            </w:tcBorders>
            <w:noWrap/>
            <w:vAlign w:val="center"/>
          </w:tcPr>
          <w:p w14:paraId="2740998C"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空调室内机</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744F4AD3"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GMV-NR56T/( 环绕气流嵌入式空调室内机</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0F67EFC"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2B72469D"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10</w:t>
            </w:r>
          </w:p>
        </w:tc>
      </w:tr>
      <w:tr w:rsidR="00021D84" w14:paraId="2BFA7F0F" w14:textId="77777777">
        <w:trPr>
          <w:trHeight w:val="400"/>
        </w:trPr>
        <w:tc>
          <w:tcPr>
            <w:tcW w:w="489" w:type="dxa"/>
            <w:vMerge/>
            <w:tcBorders>
              <w:left w:val="single" w:sz="8" w:space="0" w:color="000000"/>
              <w:right w:val="single" w:sz="4" w:space="0" w:color="000000"/>
            </w:tcBorders>
            <w:vAlign w:val="center"/>
          </w:tcPr>
          <w:p w14:paraId="1242D698" w14:textId="77777777" w:rsidR="00021D84" w:rsidRDefault="00021D84">
            <w:pPr>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292F36AC"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135139D5"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GMV-NR71T/( 环绕气流嵌入式空调室内机</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E244F96"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20DF19A"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22</w:t>
            </w:r>
          </w:p>
        </w:tc>
      </w:tr>
      <w:tr w:rsidR="00021D84" w14:paraId="59181EAD" w14:textId="77777777">
        <w:trPr>
          <w:trHeight w:val="400"/>
        </w:trPr>
        <w:tc>
          <w:tcPr>
            <w:tcW w:w="489" w:type="dxa"/>
            <w:vMerge/>
            <w:tcBorders>
              <w:left w:val="single" w:sz="8" w:space="0" w:color="000000"/>
              <w:right w:val="single" w:sz="4" w:space="0" w:color="000000"/>
            </w:tcBorders>
            <w:vAlign w:val="center"/>
          </w:tcPr>
          <w:p w14:paraId="43E91B52" w14:textId="77777777" w:rsidR="00021D84" w:rsidRDefault="00021D84">
            <w:pPr>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60C9ED75"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3DA78516"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GMV-NR80T/( 环绕气流嵌入式空调室内机</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5EA95FD4"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22CE22C2"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66</w:t>
            </w:r>
          </w:p>
        </w:tc>
      </w:tr>
      <w:tr w:rsidR="00021D84" w14:paraId="568D6443" w14:textId="77777777">
        <w:trPr>
          <w:trHeight w:val="400"/>
        </w:trPr>
        <w:tc>
          <w:tcPr>
            <w:tcW w:w="489" w:type="dxa"/>
            <w:vMerge/>
            <w:tcBorders>
              <w:left w:val="single" w:sz="8" w:space="0" w:color="000000"/>
              <w:right w:val="single" w:sz="4" w:space="0" w:color="000000"/>
            </w:tcBorders>
            <w:vAlign w:val="center"/>
          </w:tcPr>
          <w:p w14:paraId="0D5DC784" w14:textId="77777777" w:rsidR="00021D84" w:rsidRDefault="00021D84">
            <w:pPr>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61BBBF4F"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7AA727EA"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GMV-NR90T/( 环绕气流嵌入式空调室内机</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79B343A0"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D3648A2"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6</w:t>
            </w:r>
          </w:p>
        </w:tc>
      </w:tr>
      <w:tr w:rsidR="00021D84" w14:paraId="70DE6D46" w14:textId="77777777">
        <w:trPr>
          <w:trHeight w:val="400"/>
        </w:trPr>
        <w:tc>
          <w:tcPr>
            <w:tcW w:w="489" w:type="dxa"/>
            <w:vMerge/>
            <w:tcBorders>
              <w:left w:val="single" w:sz="8" w:space="0" w:color="000000"/>
              <w:right w:val="single" w:sz="4" w:space="0" w:color="000000"/>
            </w:tcBorders>
            <w:vAlign w:val="center"/>
          </w:tcPr>
          <w:p w14:paraId="094C5076" w14:textId="77777777" w:rsidR="00021D84" w:rsidRDefault="00021D84">
            <w:pPr>
              <w:jc w:val="left"/>
              <w:rPr>
                <w:color w:val="000000"/>
                <w:sz w:val="18"/>
                <w:szCs w:val="18"/>
              </w:rPr>
            </w:pPr>
          </w:p>
        </w:tc>
        <w:tc>
          <w:tcPr>
            <w:tcW w:w="1869" w:type="dxa"/>
            <w:vMerge w:val="restart"/>
            <w:tcBorders>
              <w:top w:val="single" w:sz="4" w:space="0" w:color="000000"/>
              <w:left w:val="single" w:sz="4" w:space="0" w:color="000000"/>
              <w:bottom w:val="single" w:sz="4" w:space="0" w:color="000000"/>
              <w:right w:val="single" w:sz="4" w:space="0" w:color="000000"/>
            </w:tcBorders>
            <w:noWrap/>
            <w:vAlign w:val="center"/>
          </w:tcPr>
          <w:p w14:paraId="4FB7647B"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冷媒新风机室内机</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4996A391"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GMV-NX280P/((X2.5)</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30DC632"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27941CF"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3</w:t>
            </w:r>
          </w:p>
        </w:tc>
      </w:tr>
      <w:tr w:rsidR="00021D84" w14:paraId="2F303E2A" w14:textId="77777777">
        <w:trPr>
          <w:trHeight w:val="400"/>
        </w:trPr>
        <w:tc>
          <w:tcPr>
            <w:tcW w:w="489" w:type="dxa"/>
            <w:vMerge/>
            <w:tcBorders>
              <w:left w:val="single" w:sz="8" w:space="0" w:color="000000"/>
              <w:right w:val="single" w:sz="4" w:space="0" w:color="000000"/>
            </w:tcBorders>
            <w:vAlign w:val="center"/>
          </w:tcPr>
          <w:p w14:paraId="201316C9" w14:textId="77777777" w:rsidR="00021D84" w:rsidRDefault="00021D84">
            <w:pPr>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175DD658"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05F49FBA"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GMV-NX280P/((X3.0)</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4A04710"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3D2F5E5"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05137A69" w14:textId="77777777">
        <w:trPr>
          <w:trHeight w:val="400"/>
        </w:trPr>
        <w:tc>
          <w:tcPr>
            <w:tcW w:w="489" w:type="dxa"/>
            <w:vMerge/>
            <w:tcBorders>
              <w:left w:val="single" w:sz="8" w:space="0" w:color="000000"/>
              <w:right w:val="single" w:sz="4" w:space="0" w:color="000000"/>
            </w:tcBorders>
            <w:vAlign w:val="center"/>
          </w:tcPr>
          <w:p w14:paraId="68CDA147" w14:textId="77777777" w:rsidR="00021D84" w:rsidRDefault="00021D84">
            <w:pPr>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33B120B2"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2D4028D4"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GMV-NX224P/((X2.0)</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16B1087"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5365D7C5"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2</w:t>
            </w:r>
          </w:p>
        </w:tc>
      </w:tr>
      <w:tr w:rsidR="00021D84" w14:paraId="76395C45" w14:textId="77777777">
        <w:trPr>
          <w:trHeight w:val="400"/>
        </w:trPr>
        <w:tc>
          <w:tcPr>
            <w:tcW w:w="489" w:type="dxa"/>
            <w:vMerge/>
            <w:tcBorders>
              <w:left w:val="single" w:sz="8" w:space="0" w:color="000000"/>
              <w:right w:val="single" w:sz="4" w:space="0" w:color="000000"/>
            </w:tcBorders>
            <w:vAlign w:val="center"/>
          </w:tcPr>
          <w:p w14:paraId="574BB974" w14:textId="77777777" w:rsidR="00021D84" w:rsidRDefault="00021D84">
            <w:pPr>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0F167089"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6AE7DFA1"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GMV-NX280P/((X2.5)</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5C7B159A"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78F8A75C"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3</w:t>
            </w:r>
          </w:p>
        </w:tc>
      </w:tr>
      <w:tr w:rsidR="00021D84" w14:paraId="5366D6DA" w14:textId="77777777">
        <w:trPr>
          <w:trHeight w:val="400"/>
        </w:trPr>
        <w:tc>
          <w:tcPr>
            <w:tcW w:w="489" w:type="dxa"/>
            <w:vMerge/>
            <w:tcBorders>
              <w:left w:val="single" w:sz="8" w:space="0" w:color="000000"/>
              <w:right w:val="single" w:sz="4" w:space="0" w:color="000000"/>
            </w:tcBorders>
            <w:vAlign w:val="center"/>
          </w:tcPr>
          <w:p w14:paraId="1195B9FB" w14:textId="77777777" w:rsidR="00021D84" w:rsidRDefault="00021D84">
            <w:pPr>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380C8FDA"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54F7647A"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GMV-NX280P/((X3.0)</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1D684B2"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0DAD7B7B"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3B44D0FD" w14:textId="77777777">
        <w:trPr>
          <w:trHeight w:val="400"/>
        </w:trPr>
        <w:tc>
          <w:tcPr>
            <w:tcW w:w="489" w:type="dxa"/>
            <w:vMerge/>
            <w:tcBorders>
              <w:left w:val="single" w:sz="8" w:space="0" w:color="000000"/>
              <w:right w:val="single" w:sz="4" w:space="0" w:color="000000"/>
            </w:tcBorders>
            <w:vAlign w:val="center"/>
          </w:tcPr>
          <w:p w14:paraId="2B4D59BD" w14:textId="77777777" w:rsidR="00021D84" w:rsidRDefault="00021D84">
            <w:pPr>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51787AC1"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160A28D0"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GMV-NX224P/((X2.0)</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ECC8037"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265F90DA"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2</w:t>
            </w:r>
          </w:p>
        </w:tc>
      </w:tr>
      <w:tr w:rsidR="00021D84" w14:paraId="45EF9DC9" w14:textId="77777777">
        <w:trPr>
          <w:trHeight w:val="400"/>
        </w:trPr>
        <w:tc>
          <w:tcPr>
            <w:tcW w:w="489" w:type="dxa"/>
            <w:vMerge/>
            <w:tcBorders>
              <w:left w:val="single" w:sz="8" w:space="0" w:color="000000"/>
              <w:right w:val="single" w:sz="4" w:space="0" w:color="000000"/>
            </w:tcBorders>
            <w:vAlign w:val="center"/>
          </w:tcPr>
          <w:p w14:paraId="5A1252EC" w14:textId="77777777" w:rsidR="00021D84" w:rsidRDefault="00021D84">
            <w:pPr>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0C041FD9"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154681D4"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GMV-NX224P/((X2.0)</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4CEF6C1F"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1813AD64"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7916EF9C" w14:textId="77777777">
        <w:trPr>
          <w:trHeight w:val="400"/>
        </w:trPr>
        <w:tc>
          <w:tcPr>
            <w:tcW w:w="489" w:type="dxa"/>
            <w:vMerge/>
            <w:tcBorders>
              <w:left w:val="single" w:sz="8" w:space="0" w:color="000000"/>
              <w:right w:val="single" w:sz="4" w:space="0" w:color="000000"/>
            </w:tcBorders>
            <w:vAlign w:val="center"/>
          </w:tcPr>
          <w:p w14:paraId="1484F44D" w14:textId="77777777" w:rsidR="00021D84" w:rsidRDefault="00021D84">
            <w:pPr>
              <w:jc w:val="left"/>
              <w:rPr>
                <w:color w:val="000000"/>
                <w:sz w:val="18"/>
                <w:szCs w:val="18"/>
              </w:rPr>
            </w:pPr>
          </w:p>
        </w:tc>
        <w:tc>
          <w:tcPr>
            <w:tcW w:w="1869" w:type="dxa"/>
            <w:vMerge w:val="restart"/>
            <w:tcBorders>
              <w:top w:val="single" w:sz="4" w:space="0" w:color="000000"/>
              <w:left w:val="single" w:sz="4" w:space="0" w:color="000000"/>
              <w:bottom w:val="single" w:sz="4" w:space="0" w:color="000000"/>
              <w:right w:val="single" w:sz="4" w:space="0" w:color="000000"/>
            </w:tcBorders>
            <w:noWrap/>
            <w:vAlign w:val="center"/>
          </w:tcPr>
          <w:p w14:paraId="4B9CDE00"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冷媒新风机室外机</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5BFD9066"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GMV-300W/(</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9997033"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7E721184"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225D5834" w14:textId="77777777">
        <w:trPr>
          <w:trHeight w:val="400"/>
        </w:trPr>
        <w:tc>
          <w:tcPr>
            <w:tcW w:w="489" w:type="dxa"/>
            <w:vMerge/>
            <w:tcBorders>
              <w:left w:val="single" w:sz="8" w:space="0" w:color="000000"/>
              <w:right w:val="single" w:sz="4" w:space="0" w:color="000000"/>
            </w:tcBorders>
            <w:vAlign w:val="center"/>
          </w:tcPr>
          <w:p w14:paraId="7FF31AD8" w14:textId="77777777" w:rsidR="00021D84" w:rsidRDefault="00021D84">
            <w:pPr>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2C59D551"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0D596037"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GMV-504W/(</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8CCE503"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277A856C"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4AF8803D" w14:textId="77777777">
        <w:trPr>
          <w:trHeight w:val="400"/>
        </w:trPr>
        <w:tc>
          <w:tcPr>
            <w:tcW w:w="489" w:type="dxa"/>
            <w:vMerge/>
            <w:tcBorders>
              <w:left w:val="single" w:sz="8" w:space="0" w:color="000000"/>
              <w:right w:val="single" w:sz="4" w:space="0" w:color="000000"/>
            </w:tcBorders>
            <w:vAlign w:val="center"/>
          </w:tcPr>
          <w:p w14:paraId="720D7FCE" w14:textId="77777777" w:rsidR="00021D84" w:rsidRDefault="00021D84">
            <w:pPr>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0AECF587"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3F9400E7"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GMV-785W/(1</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BF374FC"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5DBC3EF"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1A398EEA" w14:textId="77777777">
        <w:trPr>
          <w:trHeight w:val="400"/>
        </w:trPr>
        <w:tc>
          <w:tcPr>
            <w:tcW w:w="489" w:type="dxa"/>
            <w:vMerge/>
            <w:tcBorders>
              <w:left w:val="single" w:sz="8" w:space="0" w:color="000000"/>
              <w:right w:val="single" w:sz="4" w:space="0" w:color="000000"/>
            </w:tcBorders>
            <w:vAlign w:val="center"/>
          </w:tcPr>
          <w:p w14:paraId="3A5C8AE3" w14:textId="77777777" w:rsidR="00021D84" w:rsidRDefault="00021D84">
            <w:pPr>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0B49016E"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0AC8A012"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GMV-504W/(</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4DB1947A"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099E02B"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0530ABED" w14:textId="77777777">
        <w:trPr>
          <w:trHeight w:val="400"/>
        </w:trPr>
        <w:tc>
          <w:tcPr>
            <w:tcW w:w="489" w:type="dxa"/>
            <w:vMerge/>
            <w:tcBorders>
              <w:left w:val="single" w:sz="8" w:space="0" w:color="000000"/>
              <w:right w:val="single" w:sz="4" w:space="0" w:color="000000"/>
            </w:tcBorders>
            <w:vAlign w:val="center"/>
          </w:tcPr>
          <w:p w14:paraId="2D2C70D0" w14:textId="77777777" w:rsidR="00021D84" w:rsidRDefault="00021D84">
            <w:pPr>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1CF0B22F"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58F067A6"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GMV-300W/(1</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9C53C73"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EACC5E5"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781683D1" w14:textId="77777777">
        <w:trPr>
          <w:trHeight w:val="400"/>
        </w:trPr>
        <w:tc>
          <w:tcPr>
            <w:tcW w:w="489" w:type="dxa"/>
            <w:vMerge/>
            <w:tcBorders>
              <w:left w:val="single" w:sz="8" w:space="0" w:color="000000"/>
              <w:right w:val="single" w:sz="4" w:space="0" w:color="000000"/>
            </w:tcBorders>
            <w:vAlign w:val="center"/>
          </w:tcPr>
          <w:p w14:paraId="37404C62" w14:textId="77777777" w:rsidR="00021D84" w:rsidRDefault="00021D84">
            <w:pPr>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38BF28AA"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1887CC2A"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GMV-785W/(1</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CB028E6"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7D1DB786"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42B939A1" w14:textId="77777777">
        <w:trPr>
          <w:trHeight w:val="400"/>
        </w:trPr>
        <w:tc>
          <w:tcPr>
            <w:tcW w:w="489" w:type="dxa"/>
            <w:vMerge/>
            <w:tcBorders>
              <w:left w:val="single" w:sz="8" w:space="0" w:color="000000"/>
              <w:right w:val="single" w:sz="4" w:space="0" w:color="000000"/>
            </w:tcBorders>
            <w:vAlign w:val="center"/>
          </w:tcPr>
          <w:p w14:paraId="12CBD7BF" w14:textId="77777777" w:rsidR="00021D84" w:rsidRDefault="00021D84">
            <w:pPr>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312086BD"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47DDDE05"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GMV-250W/(</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59B4C18"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51C30C3C"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58088F85" w14:textId="77777777">
        <w:trPr>
          <w:trHeight w:val="400"/>
        </w:trPr>
        <w:tc>
          <w:tcPr>
            <w:tcW w:w="489" w:type="dxa"/>
            <w:vMerge/>
            <w:tcBorders>
              <w:left w:val="single" w:sz="8" w:space="0" w:color="000000"/>
              <w:right w:val="single" w:sz="4" w:space="0" w:color="000000"/>
            </w:tcBorders>
            <w:vAlign w:val="center"/>
          </w:tcPr>
          <w:p w14:paraId="56E4BB8A" w14:textId="77777777" w:rsidR="00021D84" w:rsidRDefault="00021D84">
            <w:pPr>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1FFB861C" w14:textId="77777777" w:rsidR="00021D84" w:rsidRDefault="00000000">
            <w:pPr>
              <w:widowControl/>
              <w:jc w:val="left"/>
              <w:rPr>
                <w:rFonts w:ascii="微软雅黑" w:eastAsia="微软雅黑" w:hAnsi="微软雅黑" w:cs="微软雅黑" w:hint="eastAsia"/>
                <w:color w:val="000000"/>
                <w:sz w:val="18"/>
                <w:szCs w:val="18"/>
              </w:rPr>
            </w:pPr>
            <w:r>
              <w:rPr>
                <w:rFonts w:ascii="微软雅黑" w:eastAsia="微软雅黑" w:hAnsi="微软雅黑" w:cs="微软雅黑" w:hint="eastAsia"/>
                <w:color w:val="000000"/>
                <w:sz w:val="18"/>
                <w:szCs w:val="18"/>
              </w:rPr>
              <w:t>分体冷风型天井式房间空调器</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0F54A602"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KF-120W/SP04-3</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D71594B"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07B5F6C"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1</w:t>
            </w:r>
          </w:p>
        </w:tc>
      </w:tr>
      <w:tr w:rsidR="00021D84" w14:paraId="1A9E8124" w14:textId="77777777">
        <w:trPr>
          <w:trHeight w:val="400"/>
        </w:trPr>
        <w:tc>
          <w:tcPr>
            <w:tcW w:w="489" w:type="dxa"/>
            <w:vMerge/>
            <w:tcBorders>
              <w:left w:val="single" w:sz="8" w:space="0" w:color="000000"/>
              <w:right w:val="single" w:sz="4" w:space="0" w:color="000000"/>
            </w:tcBorders>
            <w:vAlign w:val="center"/>
          </w:tcPr>
          <w:p w14:paraId="5B76C0A0" w14:textId="77777777" w:rsidR="00021D84" w:rsidRDefault="00021D84">
            <w:pPr>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75C895C2" w14:textId="77777777" w:rsidR="00021D84" w:rsidRDefault="00000000">
            <w:pPr>
              <w:widowControl/>
              <w:jc w:val="left"/>
              <w:rPr>
                <w:rFonts w:ascii="微软雅黑" w:eastAsia="微软雅黑" w:hAnsi="微软雅黑" w:cs="微软雅黑" w:hint="eastAsia"/>
                <w:color w:val="000000"/>
                <w:sz w:val="18"/>
                <w:szCs w:val="18"/>
              </w:rPr>
            </w:pPr>
            <w:r>
              <w:rPr>
                <w:rFonts w:ascii="微软雅黑" w:eastAsia="微软雅黑" w:hAnsi="微软雅黑" w:cs="微软雅黑" w:hint="eastAsia"/>
                <w:color w:val="000000"/>
                <w:sz w:val="18"/>
                <w:szCs w:val="18"/>
              </w:rPr>
              <w:t>分体冷风型天井式房间空调器</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2B26394D"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KF-120W/tKE</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74710255"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2E735C09"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2</w:t>
            </w:r>
          </w:p>
        </w:tc>
      </w:tr>
      <w:tr w:rsidR="00021D84" w14:paraId="4FB71432" w14:textId="77777777">
        <w:trPr>
          <w:trHeight w:val="400"/>
        </w:trPr>
        <w:tc>
          <w:tcPr>
            <w:tcW w:w="489" w:type="dxa"/>
            <w:vMerge/>
            <w:tcBorders>
              <w:left w:val="single" w:sz="8" w:space="0" w:color="000000"/>
              <w:right w:val="single" w:sz="4" w:space="0" w:color="000000"/>
            </w:tcBorders>
            <w:vAlign w:val="center"/>
          </w:tcPr>
          <w:p w14:paraId="4DCCFA93" w14:textId="77777777" w:rsidR="00021D84" w:rsidRDefault="00021D84">
            <w:pPr>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4BB5B198" w14:textId="77777777" w:rsidR="00021D84" w:rsidRDefault="00000000">
            <w:pPr>
              <w:widowControl/>
              <w:jc w:val="left"/>
              <w:rPr>
                <w:rFonts w:ascii="微软雅黑" w:eastAsia="微软雅黑" w:hAnsi="微软雅黑" w:cs="微软雅黑" w:hint="eastAsia"/>
                <w:color w:val="000000"/>
                <w:sz w:val="18"/>
                <w:szCs w:val="18"/>
              </w:rPr>
            </w:pPr>
            <w:r>
              <w:rPr>
                <w:rFonts w:ascii="微软雅黑" w:eastAsia="微软雅黑" w:hAnsi="微软雅黑" w:cs="微软雅黑" w:hint="eastAsia"/>
                <w:color w:val="000000"/>
                <w:sz w:val="18"/>
                <w:szCs w:val="18"/>
              </w:rPr>
              <w:t>风管送风式空调机组</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146AE60B"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FG12/D1Na-N3(O)</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6407F4F5"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204D475A"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4</w:t>
            </w:r>
          </w:p>
        </w:tc>
      </w:tr>
      <w:tr w:rsidR="00021D84" w14:paraId="43B40322" w14:textId="77777777">
        <w:trPr>
          <w:trHeight w:val="400"/>
        </w:trPr>
        <w:tc>
          <w:tcPr>
            <w:tcW w:w="489" w:type="dxa"/>
            <w:vMerge/>
            <w:tcBorders>
              <w:left w:val="single" w:sz="8" w:space="0" w:color="000000"/>
              <w:right w:val="single" w:sz="4" w:space="0" w:color="000000"/>
            </w:tcBorders>
            <w:vAlign w:val="center"/>
          </w:tcPr>
          <w:p w14:paraId="3D8EAD76" w14:textId="77777777" w:rsidR="00021D84" w:rsidRDefault="00021D84">
            <w:pPr>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25A165E7" w14:textId="77777777" w:rsidR="00021D84" w:rsidRDefault="00000000">
            <w:pPr>
              <w:widowControl/>
              <w:jc w:val="left"/>
              <w:rPr>
                <w:rFonts w:ascii="微软雅黑" w:eastAsia="微软雅黑" w:hAnsi="微软雅黑" w:cs="微软雅黑" w:hint="eastAsia"/>
                <w:color w:val="000000"/>
                <w:sz w:val="18"/>
                <w:szCs w:val="18"/>
              </w:rPr>
            </w:pPr>
            <w:r>
              <w:rPr>
                <w:rFonts w:ascii="微软雅黑" w:eastAsia="微软雅黑" w:hAnsi="微软雅黑" w:cs="微软雅黑" w:hint="eastAsia"/>
                <w:color w:val="000000"/>
                <w:sz w:val="18"/>
                <w:szCs w:val="18"/>
              </w:rPr>
              <w:t>分体冷风型挂壁式房间空调器</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3BCF272F"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KF-72W/NhI13-3</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51F0EDE"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38A177D"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3</w:t>
            </w:r>
          </w:p>
        </w:tc>
      </w:tr>
      <w:tr w:rsidR="00021D84" w14:paraId="78930414" w14:textId="77777777">
        <w:trPr>
          <w:trHeight w:val="400"/>
        </w:trPr>
        <w:tc>
          <w:tcPr>
            <w:tcW w:w="489" w:type="dxa"/>
            <w:vMerge/>
            <w:tcBorders>
              <w:left w:val="single" w:sz="8" w:space="0" w:color="000000"/>
              <w:right w:val="single" w:sz="4" w:space="0" w:color="000000"/>
            </w:tcBorders>
            <w:vAlign w:val="center"/>
          </w:tcPr>
          <w:p w14:paraId="6BE8F854" w14:textId="77777777" w:rsidR="00021D84" w:rsidRDefault="00021D84">
            <w:pPr>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638BAB92" w14:textId="77777777" w:rsidR="00021D84" w:rsidRDefault="00000000">
            <w:pPr>
              <w:widowControl/>
              <w:jc w:val="left"/>
              <w:rPr>
                <w:rFonts w:ascii="微软雅黑" w:eastAsia="微软雅黑" w:hAnsi="微软雅黑" w:cs="微软雅黑" w:hint="eastAsia"/>
                <w:color w:val="000000"/>
                <w:sz w:val="18"/>
                <w:szCs w:val="18"/>
              </w:rPr>
            </w:pPr>
            <w:r>
              <w:rPr>
                <w:rFonts w:ascii="微软雅黑" w:eastAsia="微软雅黑" w:hAnsi="微软雅黑" w:cs="微软雅黑" w:hint="eastAsia"/>
                <w:color w:val="000000"/>
                <w:sz w:val="18"/>
                <w:szCs w:val="18"/>
              </w:rPr>
              <w:t>分体变频热泵型挂壁式房间空调器</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0041E007"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KFR-50W/FNhF19-A3</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7A3C13CD"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DD0A691"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1</w:t>
            </w:r>
          </w:p>
        </w:tc>
      </w:tr>
      <w:tr w:rsidR="00021D84" w14:paraId="5F93E2EE" w14:textId="77777777">
        <w:trPr>
          <w:trHeight w:val="400"/>
        </w:trPr>
        <w:tc>
          <w:tcPr>
            <w:tcW w:w="489" w:type="dxa"/>
            <w:vMerge/>
            <w:tcBorders>
              <w:left w:val="single" w:sz="8" w:space="0" w:color="000000"/>
              <w:right w:val="single" w:sz="4" w:space="0" w:color="000000"/>
            </w:tcBorders>
            <w:vAlign w:val="center"/>
          </w:tcPr>
          <w:p w14:paraId="3B1079C3" w14:textId="77777777" w:rsidR="00021D84" w:rsidRDefault="00021D84">
            <w:pPr>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021C097B" w14:textId="77777777" w:rsidR="00021D84" w:rsidRDefault="00000000">
            <w:pPr>
              <w:widowControl/>
              <w:jc w:val="left"/>
              <w:rPr>
                <w:rFonts w:ascii="微软雅黑" w:eastAsia="微软雅黑" w:hAnsi="微软雅黑" w:cs="微软雅黑" w:hint="eastAsia"/>
                <w:color w:val="000000"/>
                <w:sz w:val="18"/>
                <w:szCs w:val="18"/>
              </w:rPr>
            </w:pPr>
            <w:r>
              <w:rPr>
                <w:rFonts w:ascii="微软雅黑" w:eastAsia="微软雅黑" w:hAnsi="微软雅黑" w:cs="微软雅黑" w:hint="eastAsia"/>
                <w:color w:val="000000"/>
                <w:sz w:val="18"/>
                <w:szCs w:val="18"/>
              </w:rPr>
              <w:t>分体冷风型挂壁式房间空调器</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08A46CC8"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KF-26W/KGQ</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6EDF7DF"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124AEDDD"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3</w:t>
            </w:r>
          </w:p>
        </w:tc>
      </w:tr>
      <w:tr w:rsidR="00021D84" w14:paraId="4A098977" w14:textId="77777777">
        <w:trPr>
          <w:trHeight w:val="400"/>
        </w:trPr>
        <w:tc>
          <w:tcPr>
            <w:tcW w:w="489" w:type="dxa"/>
            <w:vMerge/>
            <w:tcBorders>
              <w:left w:val="single" w:sz="8" w:space="0" w:color="000000"/>
              <w:right w:val="single" w:sz="4" w:space="0" w:color="000000"/>
            </w:tcBorders>
            <w:vAlign w:val="center"/>
          </w:tcPr>
          <w:p w14:paraId="4775AA07" w14:textId="77777777" w:rsidR="00021D84" w:rsidRDefault="00021D84">
            <w:pPr>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08089D5F" w14:textId="77777777" w:rsidR="00021D84" w:rsidRDefault="00000000">
            <w:pPr>
              <w:widowControl/>
              <w:jc w:val="left"/>
              <w:rPr>
                <w:rFonts w:ascii="微软雅黑" w:eastAsia="微软雅黑" w:hAnsi="微软雅黑" w:cs="微软雅黑" w:hint="eastAsia"/>
                <w:color w:val="000000"/>
                <w:sz w:val="18"/>
                <w:szCs w:val="18"/>
              </w:rPr>
            </w:pPr>
            <w:r>
              <w:rPr>
                <w:rFonts w:ascii="微软雅黑" w:eastAsia="微软雅黑" w:hAnsi="微软雅黑" w:cs="微软雅黑" w:hint="eastAsia"/>
                <w:color w:val="000000"/>
                <w:sz w:val="18"/>
                <w:szCs w:val="18"/>
              </w:rPr>
              <w:t>分体冷风型挂壁式房间空调器</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4D89FC49"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KF-35W/KGQ</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41A04DE4"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DD907B5"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1</w:t>
            </w:r>
          </w:p>
        </w:tc>
      </w:tr>
      <w:tr w:rsidR="00021D84" w14:paraId="6C57A546" w14:textId="77777777">
        <w:trPr>
          <w:trHeight w:val="400"/>
        </w:trPr>
        <w:tc>
          <w:tcPr>
            <w:tcW w:w="489" w:type="dxa"/>
            <w:vMerge/>
            <w:tcBorders>
              <w:left w:val="single" w:sz="8" w:space="0" w:color="000000"/>
              <w:right w:val="single" w:sz="4" w:space="0" w:color="000000"/>
            </w:tcBorders>
            <w:vAlign w:val="center"/>
          </w:tcPr>
          <w:p w14:paraId="6AEB647B" w14:textId="77777777" w:rsidR="00021D84" w:rsidRDefault="00021D84">
            <w:pPr>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637AC31C" w14:textId="77777777" w:rsidR="00021D84" w:rsidRDefault="00000000">
            <w:pPr>
              <w:widowControl/>
              <w:jc w:val="left"/>
              <w:rPr>
                <w:rFonts w:ascii="微软雅黑" w:eastAsia="微软雅黑" w:hAnsi="微软雅黑" w:cs="微软雅黑" w:hint="eastAsia"/>
                <w:color w:val="000000"/>
                <w:sz w:val="18"/>
                <w:szCs w:val="18"/>
              </w:rPr>
            </w:pPr>
            <w:r>
              <w:rPr>
                <w:rFonts w:ascii="微软雅黑" w:eastAsia="微软雅黑" w:hAnsi="微软雅黑" w:cs="微软雅黑" w:hint="eastAsia"/>
                <w:color w:val="000000"/>
                <w:sz w:val="18"/>
                <w:szCs w:val="18"/>
              </w:rPr>
              <w:t>分体冷风型挂壁式房间空调器</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779BEFE5"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KF-26W/C09-2</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44F2585"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5B5F2692"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1</w:t>
            </w:r>
          </w:p>
        </w:tc>
      </w:tr>
      <w:tr w:rsidR="00021D84" w14:paraId="0A20D855" w14:textId="77777777">
        <w:trPr>
          <w:trHeight w:val="400"/>
        </w:trPr>
        <w:tc>
          <w:tcPr>
            <w:tcW w:w="489" w:type="dxa"/>
            <w:vMerge/>
            <w:tcBorders>
              <w:left w:val="single" w:sz="8" w:space="0" w:color="000000"/>
              <w:right w:val="single" w:sz="4" w:space="0" w:color="000000"/>
            </w:tcBorders>
            <w:vAlign w:val="center"/>
          </w:tcPr>
          <w:p w14:paraId="796C6064" w14:textId="77777777" w:rsidR="00021D84" w:rsidRDefault="00021D84">
            <w:pPr>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4DBAE72B" w14:textId="77777777" w:rsidR="00021D84" w:rsidRDefault="00000000">
            <w:pPr>
              <w:widowControl/>
              <w:jc w:val="left"/>
              <w:rPr>
                <w:rFonts w:ascii="微软雅黑" w:eastAsia="微软雅黑" w:hAnsi="微软雅黑" w:cs="微软雅黑" w:hint="eastAsia"/>
                <w:color w:val="000000"/>
                <w:sz w:val="18"/>
                <w:szCs w:val="18"/>
              </w:rPr>
            </w:pPr>
            <w:r>
              <w:rPr>
                <w:rFonts w:ascii="微软雅黑" w:eastAsia="微软雅黑" w:hAnsi="微软雅黑" w:cs="微软雅黑" w:hint="eastAsia"/>
                <w:color w:val="000000"/>
                <w:sz w:val="18"/>
                <w:szCs w:val="18"/>
              </w:rPr>
              <w:t>分体冷风型挂壁式房间空调器</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16434CCB"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KF-26W/KGQI（B）</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EE5B800"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DD0B0F1"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1</w:t>
            </w:r>
          </w:p>
        </w:tc>
      </w:tr>
      <w:tr w:rsidR="00021D84" w14:paraId="28B4020B" w14:textId="77777777">
        <w:trPr>
          <w:trHeight w:val="400"/>
        </w:trPr>
        <w:tc>
          <w:tcPr>
            <w:tcW w:w="489" w:type="dxa"/>
            <w:vMerge/>
            <w:tcBorders>
              <w:left w:val="single" w:sz="8" w:space="0" w:color="000000"/>
              <w:right w:val="single" w:sz="4" w:space="0" w:color="000000"/>
            </w:tcBorders>
            <w:vAlign w:val="center"/>
          </w:tcPr>
          <w:p w14:paraId="2917F2FF" w14:textId="77777777" w:rsidR="00021D84" w:rsidRDefault="00021D84">
            <w:pPr>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16D1EA5E" w14:textId="77777777" w:rsidR="00021D84" w:rsidRDefault="00000000">
            <w:pPr>
              <w:widowControl/>
              <w:jc w:val="left"/>
              <w:rPr>
                <w:rFonts w:ascii="微软雅黑" w:eastAsia="微软雅黑" w:hAnsi="微软雅黑" w:cs="微软雅黑" w:hint="eastAsia"/>
                <w:color w:val="000000"/>
                <w:sz w:val="18"/>
                <w:szCs w:val="18"/>
              </w:rPr>
            </w:pPr>
            <w:r>
              <w:rPr>
                <w:rFonts w:ascii="微软雅黑" w:eastAsia="微软雅黑" w:hAnsi="微软雅黑" w:cs="微软雅黑" w:hint="eastAsia"/>
                <w:color w:val="000000"/>
                <w:sz w:val="18"/>
                <w:szCs w:val="18"/>
              </w:rPr>
              <w:t>分体冷风型挂壁式房间空调器</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0E18E7CD"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KF-26W/KN</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6C815A2B"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96D1464"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1</w:t>
            </w:r>
          </w:p>
        </w:tc>
      </w:tr>
      <w:tr w:rsidR="00021D84" w14:paraId="6376A87D" w14:textId="77777777">
        <w:trPr>
          <w:trHeight w:val="400"/>
        </w:trPr>
        <w:tc>
          <w:tcPr>
            <w:tcW w:w="489" w:type="dxa"/>
            <w:vMerge/>
            <w:tcBorders>
              <w:left w:val="single" w:sz="8" w:space="0" w:color="000000"/>
              <w:right w:val="single" w:sz="4" w:space="0" w:color="000000"/>
            </w:tcBorders>
            <w:vAlign w:val="center"/>
          </w:tcPr>
          <w:p w14:paraId="1CBF1EF0" w14:textId="77777777" w:rsidR="00021D84" w:rsidRDefault="00021D84">
            <w:pPr>
              <w:widowControl/>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6B12A6D7" w14:textId="77777777" w:rsidR="00021D84" w:rsidRDefault="00000000">
            <w:pPr>
              <w:widowControl/>
              <w:jc w:val="left"/>
              <w:rPr>
                <w:rFonts w:ascii="微软雅黑" w:eastAsia="微软雅黑" w:hAnsi="微软雅黑" w:cs="微软雅黑" w:hint="eastAsia"/>
                <w:color w:val="000000"/>
                <w:sz w:val="18"/>
                <w:szCs w:val="18"/>
              </w:rPr>
            </w:pPr>
            <w:r>
              <w:rPr>
                <w:rFonts w:ascii="微软雅黑" w:eastAsia="微软雅黑" w:hAnsi="微软雅黑" w:cs="微软雅黑" w:hint="eastAsia"/>
                <w:color w:val="000000"/>
                <w:sz w:val="18"/>
                <w:szCs w:val="18"/>
              </w:rPr>
              <w:t>风管送风式空调机组</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45977526"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FG12/D1Na-N3(O)</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5E761423"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72EF5AAE"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6</w:t>
            </w:r>
          </w:p>
        </w:tc>
      </w:tr>
      <w:tr w:rsidR="00021D84" w14:paraId="1E00F6F6" w14:textId="77777777">
        <w:trPr>
          <w:trHeight w:val="400"/>
        </w:trPr>
        <w:tc>
          <w:tcPr>
            <w:tcW w:w="489" w:type="dxa"/>
            <w:vMerge/>
            <w:tcBorders>
              <w:left w:val="single" w:sz="8" w:space="0" w:color="000000"/>
              <w:right w:val="single" w:sz="4" w:space="0" w:color="000000"/>
            </w:tcBorders>
            <w:vAlign w:val="center"/>
          </w:tcPr>
          <w:p w14:paraId="5A2AB72C" w14:textId="77777777" w:rsidR="00021D84" w:rsidRDefault="00021D84">
            <w:pPr>
              <w:widowControl/>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33C2052D" w14:textId="77777777" w:rsidR="00021D84" w:rsidRDefault="00000000">
            <w:pPr>
              <w:widowControl/>
              <w:jc w:val="left"/>
              <w:rPr>
                <w:rFonts w:ascii="微软雅黑" w:eastAsia="微软雅黑" w:hAnsi="微软雅黑" w:cs="微软雅黑" w:hint="eastAsia"/>
                <w:color w:val="000000"/>
                <w:sz w:val="18"/>
                <w:szCs w:val="18"/>
              </w:rPr>
            </w:pPr>
            <w:r>
              <w:rPr>
                <w:rFonts w:ascii="微软雅黑" w:eastAsia="微软雅黑" w:hAnsi="微软雅黑" w:cs="微软雅黑" w:hint="eastAsia"/>
                <w:color w:val="000000"/>
                <w:sz w:val="18"/>
                <w:szCs w:val="18"/>
              </w:rPr>
              <w:t>分体冷风型挂壁式房间空调器</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354D624B"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KF-26W/KGQ</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74C0B401"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1FC6859F"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1</w:t>
            </w:r>
          </w:p>
        </w:tc>
      </w:tr>
      <w:tr w:rsidR="00021D84" w14:paraId="5C895579" w14:textId="77777777">
        <w:trPr>
          <w:trHeight w:val="400"/>
        </w:trPr>
        <w:tc>
          <w:tcPr>
            <w:tcW w:w="489" w:type="dxa"/>
            <w:vMerge/>
            <w:tcBorders>
              <w:left w:val="single" w:sz="8" w:space="0" w:color="000000"/>
              <w:right w:val="single" w:sz="4" w:space="0" w:color="000000"/>
            </w:tcBorders>
            <w:vAlign w:val="center"/>
          </w:tcPr>
          <w:p w14:paraId="260EF8CF" w14:textId="77777777" w:rsidR="00021D84" w:rsidRDefault="00021D84">
            <w:pPr>
              <w:widowControl/>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276BF4F1" w14:textId="77777777" w:rsidR="00021D84" w:rsidRDefault="00000000">
            <w:pPr>
              <w:widowControl/>
              <w:jc w:val="left"/>
              <w:rPr>
                <w:rFonts w:ascii="微软雅黑" w:eastAsia="微软雅黑" w:hAnsi="微软雅黑" w:cs="微软雅黑" w:hint="eastAsia"/>
                <w:color w:val="000000"/>
                <w:sz w:val="18"/>
                <w:szCs w:val="18"/>
              </w:rPr>
            </w:pPr>
            <w:r>
              <w:rPr>
                <w:rFonts w:ascii="微软雅黑" w:eastAsia="微软雅黑" w:hAnsi="微软雅黑" w:cs="微软雅黑" w:hint="eastAsia"/>
                <w:color w:val="000000"/>
                <w:sz w:val="18"/>
                <w:szCs w:val="18"/>
              </w:rPr>
              <w:t>分体热泵型天井式房间空调器</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73A08FEC"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KFR-50W/tEDA</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71BE50C9"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2D2E1932"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3</w:t>
            </w:r>
          </w:p>
        </w:tc>
      </w:tr>
      <w:tr w:rsidR="00021D84" w14:paraId="53E0CCD8" w14:textId="77777777">
        <w:trPr>
          <w:trHeight w:val="400"/>
        </w:trPr>
        <w:tc>
          <w:tcPr>
            <w:tcW w:w="489" w:type="dxa"/>
            <w:vMerge/>
            <w:tcBorders>
              <w:left w:val="single" w:sz="8" w:space="0" w:color="000000"/>
              <w:right w:val="single" w:sz="4" w:space="0" w:color="000000"/>
            </w:tcBorders>
            <w:vAlign w:val="center"/>
          </w:tcPr>
          <w:p w14:paraId="1BA0F9A5" w14:textId="77777777" w:rsidR="00021D84" w:rsidRDefault="00021D84">
            <w:pPr>
              <w:widowControl/>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0995FDFF" w14:textId="77777777" w:rsidR="00021D84" w:rsidRDefault="00000000">
            <w:pPr>
              <w:widowControl/>
              <w:jc w:val="left"/>
              <w:rPr>
                <w:rFonts w:ascii="微软雅黑" w:eastAsia="微软雅黑" w:hAnsi="微软雅黑" w:cs="微软雅黑" w:hint="eastAsia"/>
                <w:color w:val="000000"/>
                <w:sz w:val="18"/>
                <w:szCs w:val="18"/>
              </w:rPr>
            </w:pPr>
            <w:r>
              <w:rPr>
                <w:rFonts w:ascii="微软雅黑" w:eastAsia="微软雅黑" w:hAnsi="微软雅黑" w:cs="微软雅黑" w:hint="eastAsia"/>
                <w:color w:val="000000"/>
                <w:sz w:val="18"/>
                <w:szCs w:val="18"/>
              </w:rPr>
              <w:t>风管送风式空调机组</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5A3DC4F3"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FG7.5/A2-N3（O)</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0EB989A7"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7EE28A4E"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5</w:t>
            </w:r>
          </w:p>
        </w:tc>
      </w:tr>
      <w:tr w:rsidR="00021D84" w14:paraId="265F8F4C" w14:textId="77777777">
        <w:trPr>
          <w:trHeight w:val="400"/>
        </w:trPr>
        <w:tc>
          <w:tcPr>
            <w:tcW w:w="489" w:type="dxa"/>
            <w:vMerge/>
            <w:tcBorders>
              <w:left w:val="single" w:sz="8" w:space="0" w:color="000000"/>
              <w:right w:val="single" w:sz="4" w:space="0" w:color="000000"/>
            </w:tcBorders>
            <w:vAlign w:val="center"/>
          </w:tcPr>
          <w:p w14:paraId="721F53B5" w14:textId="77777777" w:rsidR="00021D84" w:rsidRDefault="00021D84">
            <w:pPr>
              <w:widowControl/>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36DB2D68" w14:textId="77777777" w:rsidR="00021D84" w:rsidRDefault="00000000">
            <w:pPr>
              <w:widowControl/>
              <w:jc w:val="left"/>
              <w:rPr>
                <w:rFonts w:ascii="微软雅黑" w:eastAsia="微软雅黑" w:hAnsi="微软雅黑" w:cs="微软雅黑" w:hint="eastAsia"/>
                <w:color w:val="000000"/>
                <w:sz w:val="18"/>
                <w:szCs w:val="18"/>
              </w:rPr>
            </w:pPr>
            <w:r>
              <w:rPr>
                <w:rFonts w:ascii="微软雅黑" w:eastAsia="微软雅黑" w:hAnsi="微软雅黑" w:cs="微软雅黑" w:hint="eastAsia"/>
                <w:color w:val="000000"/>
                <w:sz w:val="18"/>
                <w:szCs w:val="18"/>
              </w:rPr>
              <w:t>风管送风式空调机组</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1169C2EE"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FG6.5/A2(O)</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167D744"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27BA0506"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2</w:t>
            </w:r>
          </w:p>
        </w:tc>
      </w:tr>
      <w:tr w:rsidR="00021D84" w14:paraId="55B7FE2E" w14:textId="77777777">
        <w:trPr>
          <w:trHeight w:val="400"/>
        </w:trPr>
        <w:tc>
          <w:tcPr>
            <w:tcW w:w="489" w:type="dxa"/>
            <w:vMerge/>
            <w:tcBorders>
              <w:left w:val="single" w:sz="8" w:space="0" w:color="000000"/>
              <w:right w:val="single" w:sz="4" w:space="0" w:color="000000"/>
            </w:tcBorders>
            <w:vAlign w:val="center"/>
          </w:tcPr>
          <w:p w14:paraId="3B092177" w14:textId="77777777" w:rsidR="00021D84" w:rsidRDefault="00021D84">
            <w:pPr>
              <w:widowControl/>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68559750" w14:textId="77777777" w:rsidR="00021D84" w:rsidRDefault="00000000">
            <w:pPr>
              <w:widowControl/>
              <w:jc w:val="left"/>
              <w:rPr>
                <w:rFonts w:ascii="微软雅黑" w:eastAsia="微软雅黑" w:hAnsi="微软雅黑" w:cs="微软雅黑" w:hint="eastAsia"/>
                <w:color w:val="000000"/>
                <w:sz w:val="18"/>
                <w:szCs w:val="18"/>
              </w:rPr>
            </w:pPr>
            <w:r>
              <w:rPr>
                <w:rFonts w:ascii="微软雅黑" w:eastAsia="微软雅黑" w:hAnsi="微软雅黑" w:cs="微软雅黑" w:hint="eastAsia"/>
                <w:color w:val="000000"/>
                <w:sz w:val="18"/>
                <w:szCs w:val="18"/>
              </w:rPr>
              <w:t>风管送风式空调机组</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369AC409"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FG7.5/D1Na-N3（O)</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6A5F5D4A"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78ADFC9"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3</w:t>
            </w:r>
          </w:p>
        </w:tc>
      </w:tr>
      <w:tr w:rsidR="00021D84" w14:paraId="183CA599" w14:textId="77777777">
        <w:trPr>
          <w:trHeight w:val="400"/>
        </w:trPr>
        <w:tc>
          <w:tcPr>
            <w:tcW w:w="489" w:type="dxa"/>
            <w:vMerge/>
            <w:tcBorders>
              <w:left w:val="single" w:sz="8" w:space="0" w:color="000000"/>
              <w:right w:val="single" w:sz="4" w:space="0" w:color="000000"/>
            </w:tcBorders>
            <w:vAlign w:val="center"/>
          </w:tcPr>
          <w:p w14:paraId="0E9F1497" w14:textId="77777777" w:rsidR="00021D84" w:rsidRDefault="00021D84">
            <w:pPr>
              <w:widowControl/>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07E58B39" w14:textId="77777777" w:rsidR="00021D84" w:rsidRDefault="00000000">
            <w:pPr>
              <w:widowControl/>
              <w:jc w:val="left"/>
              <w:rPr>
                <w:rFonts w:ascii="微软雅黑" w:eastAsia="微软雅黑" w:hAnsi="微软雅黑" w:cs="微软雅黑" w:hint="eastAsia"/>
                <w:color w:val="000000"/>
                <w:sz w:val="18"/>
                <w:szCs w:val="18"/>
              </w:rPr>
            </w:pPr>
            <w:r>
              <w:rPr>
                <w:rFonts w:ascii="微软雅黑" w:eastAsia="微软雅黑" w:hAnsi="微软雅黑" w:cs="微软雅黑" w:hint="eastAsia"/>
                <w:color w:val="000000"/>
                <w:sz w:val="18"/>
                <w:szCs w:val="18"/>
              </w:rPr>
              <w:t>分体冷风型挂壁式房间空调器</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0C1ABD30"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KF-35W/KGQ</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78D885BE"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258FC9C7"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2</w:t>
            </w:r>
          </w:p>
        </w:tc>
      </w:tr>
      <w:tr w:rsidR="00021D84" w14:paraId="6DDA5CC7" w14:textId="77777777">
        <w:trPr>
          <w:trHeight w:val="400"/>
        </w:trPr>
        <w:tc>
          <w:tcPr>
            <w:tcW w:w="489" w:type="dxa"/>
            <w:vMerge/>
            <w:tcBorders>
              <w:left w:val="single" w:sz="8" w:space="0" w:color="000000"/>
              <w:right w:val="single" w:sz="4" w:space="0" w:color="000000"/>
            </w:tcBorders>
            <w:vAlign w:val="center"/>
          </w:tcPr>
          <w:p w14:paraId="69A98AF0" w14:textId="77777777" w:rsidR="00021D84" w:rsidRDefault="00021D84">
            <w:pPr>
              <w:widowControl/>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28440769" w14:textId="77777777" w:rsidR="00021D84" w:rsidRDefault="00000000">
            <w:pPr>
              <w:widowControl/>
              <w:jc w:val="left"/>
              <w:rPr>
                <w:rFonts w:ascii="微软雅黑" w:eastAsia="微软雅黑" w:hAnsi="微软雅黑" w:cs="微软雅黑" w:hint="eastAsia"/>
                <w:color w:val="000000"/>
                <w:sz w:val="18"/>
                <w:szCs w:val="18"/>
              </w:rPr>
            </w:pPr>
            <w:r>
              <w:rPr>
                <w:rFonts w:ascii="微软雅黑" w:eastAsia="微软雅黑" w:hAnsi="微软雅黑" w:cs="微软雅黑" w:hint="eastAsia"/>
                <w:color w:val="000000"/>
                <w:sz w:val="18"/>
                <w:szCs w:val="18"/>
              </w:rPr>
              <w:t>分体冷风型挂壁式房间空调器</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54DD020A"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KF-35W/KN</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DA40AA1"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5938A9E3"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1</w:t>
            </w:r>
          </w:p>
        </w:tc>
      </w:tr>
      <w:tr w:rsidR="00021D84" w14:paraId="52BCAF36" w14:textId="77777777">
        <w:trPr>
          <w:trHeight w:val="400"/>
        </w:trPr>
        <w:tc>
          <w:tcPr>
            <w:tcW w:w="489" w:type="dxa"/>
            <w:vMerge/>
            <w:tcBorders>
              <w:left w:val="single" w:sz="8" w:space="0" w:color="000000"/>
              <w:right w:val="single" w:sz="4" w:space="0" w:color="000000"/>
            </w:tcBorders>
            <w:vAlign w:val="center"/>
          </w:tcPr>
          <w:p w14:paraId="6D262D09" w14:textId="77777777" w:rsidR="00021D84" w:rsidRDefault="00021D84">
            <w:pPr>
              <w:widowControl/>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6C9A9E17" w14:textId="77777777" w:rsidR="00021D84" w:rsidRDefault="00000000">
            <w:pPr>
              <w:widowControl/>
              <w:jc w:val="left"/>
              <w:rPr>
                <w:rFonts w:ascii="微软雅黑" w:eastAsia="微软雅黑" w:hAnsi="微软雅黑" w:cs="微软雅黑" w:hint="eastAsia"/>
                <w:color w:val="000000"/>
                <w:sz w:val="18"/>
                <w:szCs w:val="18"/>
              </w:rPr>
            </w:pPr>
            <w:r>
              <w:rPr>
                <w:rFonts w:ascii="微软雅黑" w:eastAsia="微软雅黑" w:hAnsi="微软雅黑" w:cs="微软雅黑" w:hint="eastAsia"/>
                <w:color w:val="000000"/>
                <w:sz w:val="18"/>
                <w:szCs w:val="18"/>
              </w:rPr>
              <w:t>分体式房间空调</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02AFC0E2"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KFR-36W/1013</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B876091"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03905294"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1</w:t>
            </w:r>
          </w:p>
        </w:tc>
      </w:tr>
      <w:tr w:rsidR="00021D84" w14:paraId="65E3E97C" w14:textId="77777777">
        <w:trPr>
          <w:trHeight w:val="400"/>
        </w:trPr>
        <w:tc>
          <w:tcPr>
            <w:tcW w:w="489" w:type="dxa"/>
            <w:vMerge/>
            <w:tcBorders>
              <w:left w:val="single" w:sz="8" w:space="0" w:color="000000"/>
              <w:right w:val="single" w:sz="4" w:space="0" w:color="000000"/>
            </w:tcBorders>
            <w:vAlign w:val="center"/>
          </w:tcPr>
          <w:p w14:paraId="2B9A9458" w14:textId="77777777" w:rsidR="00021D84" w:rsidRDefault="00021D84">
            <w:pPr>
              <w:widowControl/>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6439B2C2" w14:textId="77777777" w:rsidR="00021D84" w:rsidRDefault="00000000">
            <w:pPr>
              <w:widowControl/>
              <w:jc w:val="left"/>
              <w:rPr>
                <w:rFonts w:ascii="微软雅黑" w:eastAsia="微软雅黑" w:hAnsi="微软雅黑" w:cs="微软雅黑" w:hint="eastAsia"/>
                <w:color w:val="000000"/>
                <w:sz w:val="18"/>
                <w:szCs w:val="18"/>
              </w:rPr>
            </w:pPr>
            <w:r>
              <w:rPr>
                <w:rFonts w:ascii="微软雅黑" w:eastAsia="微软雅黑" w:hAnsi="微软雅黑" w:cs="微软雅黑" w:hint="eastAsia"/>
                <w:color w:val="000000"/>
                <w:sz w:val="18"/>
                <w:szCs w:val="18"/>
              </w:rPr>
              <w:t>分体冷风型挂壁式房间空调器</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148B9E90"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KF-35W/NhC07-3</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4B4EA4DF"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2317DF72"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3</w:t>
            </w:r>
          </w:p>
        </w:tc>
      </w:tr>
      <w:tr w:rsidR="00021D84" w14:paraId="3B33AE99" w14:textId="77777777">
        <w:trPr>
          <w:trHeight w:val="400"/>
        </w:trPr>
        <w:tc>
          <w:tcPr>
            <w:tcW w:w="489" w:type="dxa"/>
            <w:vMerge/>
            <w:tcBorders>
              <w:left w:val="single" w:sz="8" w:space="0" w:color="000000"/>
              <w:right w:val="single" w:sz="4" w:space="0" w:color="000000"/>
            </w:tcBorders>
            <w:vAlign w:val="center"/>
          </w:tcPr>
          <w:p w14:paraId="7381286A" w14:textId="77777777" w:rsidR="00021D84" w:rsidRDefault="00021D84">
            <w:pPr>
              <w:widowControl/>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3CF859B4" w14:textId="77777777" w:rsidR="00021D84" w:rsidRDefault="00000000">
            <w:pPr>
              <w:widowControl/>
              <w:jc w:val="left"/>
              <w:rPr>
                <w:rFonts w:ascii="微软雅黑" w:eastAsia="微软雅黑" w:hAnsi="微软雅黑" w:cs="微软雅黑" w:hint="eastAsia"/>
                <w:color w:val="000000"/>
                <w:sz w:val="18"/>
                <w:szCs w:val="18"/>
              </w:rPr>
            </w:pPr>
            <w:r>
              <w:rPr>
                <w:rFonts w:ascii="微软雅黑" w:eastAsia="微软雅黑" w:hAnsi="微软雅黑" w:cs="微软雅黑" w:hint="eastAsia"/>
                <w:color w:val="000000"/>
                <w:sz w:val="18"/>
                <w:szCs w:val="18"/>
              </w:rPr>
              <w:t>分体冷风型挂壁式房间空调器</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1E961726"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KF-26W/NhB04-3</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7F02CE97"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29BC6321"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1</w:t>
            </w:r>
          </w:p>
        </w:tc>
      </w:tr>
      <w:tr w:rsidR="00021D84" w14:paraId="5A718531" w14:textId="77777777">
        <w:trPr>
          <w:trHeight w:val="400"/>
        </w:trPr>
        <w:tc>
          <w:tcPr>
            <w:tcW w:w="489" w:type="dxa"/>
            <w:vMerge/>
            <w:tcBorders>
              <w:left w:val="single" w:sz="8" w:space="0" w:color="000000"/>
              <w:right w:val="single" w:sz="4" w:space="0" w:color="000000"/>
            </w:tcBorders>
            <w:vAlign w:val="center"/>
          </w:tcPr>
          <w:p w14:paraId="48BDF39B" w14:textId="77777777" w:rsidR="00021D84" w:rsidRDefault="00021D84">
            <w:pPr>
              <w:widowControl/>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3A375AD9" w14:textId="77777777" w:rsidR="00021D84" w:rsidRDefault="00000000">
            <w:pPr>
              <w:widowControl/>
              <w:jc w:val="left"/>
              <w:rPr>
                <w:rFonts w:ascii="微软雅黑" w:eastAsia="微软雅黑" w:hAnsi="微软雅黑" w:cs="微软雅黑" w:hint="eastAsia"/>
                <w:color w:val="000000"/>
                <w:sz w:val="18"/>
                <w:szCs w:val="18"/>
              </w:rPr>
            </w:pPr>
            <w:r>
              <w:rPr>
                <w:rFonts w:ascii="微软雅黑" w:eastAsia="微软雅黑" w:hAnsi="微软雅黑" w:cs="微软雅黑" w:hint="eastAsia"/>
                <w:color w:val="000000"/>
                <w:sz w:val="18"/>
                <w:szCs w:val="18"/>
              </w:rPr>
              <w:t>分体冷风型挂壁式房间空调器</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78A512FE"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KF-23W/KGQ</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6FD68425"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1398729C"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1</w:t>
            </w:r>
          </w:p>
        </w:tc>
      </w:tr>
      <w:tr w:rsidR="00021D84" w14:paraId="17509C69" w14:textId="77777777">
        <w:trPr>
          <w:trHeight w:val="400"/>
        </w:trPr>
        <w:tc>
          <w:tcPr>
            <w:tcW w:w="489" w:type="dxa"/>
            <w:vMerge/>
            <w:tcBorders>
              <w:left w:val="single" w:sz="8" w:space="0" w:color="000000"/>
              <w:bottom w:val="single" w:sz="4" w:space="0" w:color="000000"/>
              <w:right w:val="single" w:sz="4" w:space="0" w:color="000000"/>
            </w:tcBorders>
            <w:vAlign w:val="center"/>
          </w:tcPr>
          <w:p w14:paraId="500F7D52" w14:textId="77777777" w:rsidR="00021D84" w:rsidRDefault="00021D84">
            <w:pPr>
              <w:widowControl/>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7D47886E" w14:textId="77777777" w:rsidR="00021D84" w:rsidRDefault="00000000">
            <w:pPr>
              <w:widowControl/>
              <w:jc w:val="left"/>
              <w:rPr>
                <w:rFonts w:ascii="微软雅黑" w:eastAsia="微软雅黑" w:hAnsi="微软雅黑" w:cs="微软雅黑" w:hint="eastAsia"/>
                <w:color w:val="000000"/>
                <w:sz w:val="18"/>
                <w:szCs w:val="18"/>
              </w:rPr>
            </w:pPr>
            <w:r>
              <w:rPr>
                <w:rFonts w:ascii="微软雅黑" w:eastAsia="微软雅黑" w:hAnsi="微软雅黑" w:cs="微软雅黑" w:hint="eastAsia"/>
                <w:color w:val="000000"/>
                <w:sz w:val="18"/>
                <w:szCs w:val="18"/>
              </w:rPr>
              <w:t>分体冷风型挂壁式房间空调器</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3C49D567"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KF-72W/NhI13-3</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778CAA8E"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A77F721"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1</w:t>
            </w:r>
          </w:p>
        </w:tc>
      </w:tr>
    </w:tbl>
    <w:p w14:paraId="0A8D1F72" w14:textId="77777777" w:rsidR="00021D84" w:rsidRDefault="00021D84">
      <w:pPr>
        <w:spacing w:line="360" w:lineRule="auto"/>
        <w:rPr>
          <w:rFonts w:ascii="楷体" w:eastAsia="楷体" w:hAnsi="楷体" w:cs="宋体" w:hint="eastAsia"/>
          <w:szCs w:val="21"/>
        </w:rPr>
      </w:pPr>
    </w:p>
    <w:p w14:paraId="62FC0DD6" w14:textId="77777777" w:rsidR="00021D84" w:rsidRDefault="00000000">
      <w:pPr>
        <w:spacing w:line="360" w:lineRule="auto"/>
        <w:jc w:val="left"/>
        <w:rPr>
          <w:rFonts w:ascii="楷体" w:eastAsia="楷体" w:hAnsi="楷体" w:cs="宋体" w:hint="eastAsia"/>
          <w:b/>
          <w:szCs w:val="21"/>
        </w:rPr>
      </w:pPr>
      <w:r>
        <w:rPr>
          <w:rFonts w:ascii="楷体" w:eastAsia="楷体" w:hAnsi="楷体" w:cs="宋体" w:hint="eastAsia"/>
          <w:b/>
          <w:szCs w:val="21"/>
        </w:rPr>
        <w:t xml:space="preserve">   六、采购工期要求</w:t>
      </w:r>
      <w:bookmarkStart w:id="179" w:name="_Toc19820"/>
      <w:bookmarkStart w:id="180" w:name="_Toc14416"/>
      <w:r>
        <w:rPr>
          <w:rFonts w:ascii="楷体" w:eastAsia="楷体" w:hAnsi="楷体" w:cs="宋体" w:hint="eastAsia"/>
          <w:b/>
          <w:szCs w:val="21"/>
        </w:rPr>
        <w:t>：</w:t>
      </w:r>
    </w:p>
    <w:p w14:paraId="7AABB822" w14:textId="77777777" w:rsidR="00021D84" w:rsidRDefault="00000000">
      <w:pPr>
        <w:spacing w:line="360" w:lineRule="auto"/>
        <w:ind w:firstLineChars="236" w:firstLine="566"/>
        <w:jc w:val="left"/>
        <w:rPr>
          <w:rFonts w:ascii="楷体" w:eastAsia="楷体" w:hAnsi="楷体" w:cs="宋体" w:hint="eastAsia"/>
          <w:szCs w:val="21"/>
        </w:rPr>
      </w:pPr>
      <w:r>
        <w:rPr>
          <w:rFonts w:ascii="楷体_GB2312" w:eastAsia="楷体_GB2312" w:hAnsi="宋体" w:hint="eastAsia"/>
          <w:sz w:val="24"/>
        </w:rPr>
        <w:t>维保服务期限为1年，自与中标人合同签订之日起算。</w:t>
      </w:r>
    </w:p>
    <w:p w14:paraId="28C3F80C" w14:textId="77777777" w:rsidR="00021D84" w:rsidRDefault="00000000">
      <w:pPr>
        <w:spacing w:line="360" w:lineRule="auto"/>
        <w:jc w:val="left"/>
        <w:rPr>
          <w:rFonts w:ascii="楷体" w:eastAsia="楷体" w:hAnsi="楷体" w:cs="宋体" w:hint="eastAsia"/>
          <w:b/>
          <w:szCs w:val="21"/>
        </w:rPr>
      </w:pPr>
      <w:r>
        <w:rPr>
          <w:rFonts w:ascii="楷体" w:eastAsia="楷体" w:hAnsi="楷体" w:cs="宋体" w:hint="eastAsia"/>
          <w:b/>
          <w:szCs w:val="21"/>
        </w:rPr>
        <w:t xml:space="preserve">    </w:t>
      </w:r>
      <w:bookmarkEnd w:id="179"/>
      <w:bookmarkEnd w:id="180"/>
      <w:r>
        <w:rPr>
          <w:rFonts w:ascii="楷体" w:eastAsia="楷体" w:hAnsi="楷体" w:cs="宋体" w:hint="eastAsia"/>
          <w:b/>
          <w:szCs w:val="21"/>
        </w:rPr>
        <w:t>七、付款方式：</w:t>
      </w:r>
    </w:p>
    <w:p w14:paraId="010FBC67" w14:textId="77777777" w:rsidR="00021D84" w:rsidRDefault="00000000">
      <w:pPr>
        <w:spacing w:line="360" w:lineRule="auto"/>
        <w:jc w:val="left"/>
        <w:rPr>
          <w:rFonts w:ascii="楷体" w:eastAsia="楷体" w:hAnsi="楷体" w:hint="eastAsia"/>
          <w:sz w:val="24"/>
        </w:rPr>
      </w:pPr>
      <w:r>
        <w:rPr>
          <w:rFonts w:ascii="楷体" w:eastAsia="楷体" w:hAnsi="楷体" w:hint="eastAsia"/>
          <w:sz w:val="24"/>
        </w:rPr>
        <w:t xml:space="preserve">    7.1 支付货币</w:t>
      </w:r>
    </w:p>
    <w:p w14:paraId="53BB7F4D" w14:textId="77777777" w:rsidR="00021D84" w:rsidRDefault="00000000">
      <w:pPr>
        <w:spacing w:line="360" w:lineRule="auto"/>
        <w:jc w:val="left"/>
        <w:rPr>
          <w:rFonts w:ascii="楷体" w:eastAsia="楷体" w:hAnsi="楷体" w:hint="eastAsia"/>
          <w:sz w:val="24"/>
        </w:rPr>
      </w:pPr>
      <w:r>
        <w:rPr>
          <w:rFonts w:ascii="楷体" w:eastAsia="楷体" w:hAnsi="楷体" w:hint="eastAsia"/>
          <w:sz w:val="24"/>
        </w:rPr>
        <w:t xml:space="preserve">    币种为：</w:t>
      </w:r>
      <w:r>
        <w:rPr>
          <w:rFonts w:ascii="楷体" w:eastAsia="楷体" w:hAnsi="楷体" w:hint="eastAsia"/>
          <w:sz w:val="24"/>
          <w:u w:val="single"/>
        </w:rPr>
        <w:t xml:space="preserve"> 人民币  </w:t>
      </w:r>
      <w:r>
        <w:rPr>
          <w:rFonts w:ascii="楷体" w:eastAsia="楷体" w:hAnsi="楷体" w:hint="eastAsia"/>
          <w:sz w:val="24"/>
        </w:rPr>
        <w:t xml:space="preserve"> ，比例为： </w:t>
      </w:r>
      <w:r>
        <w:rPr>
          <w:rFonts w:ascii="楷体" w:eastAsia="楷体" w:hAnsi="楷体" w:hint="eastAsia"/>
          <w:sz w:val="24"/>
          <w:u w:val="single"/>
        </w:rPr>
        <w:t xml:space="preserve">   /  </w:t>
      </w:r>
      <w:r>
        <w:rPr>
          <w:rFonts w:ascii="楷体" w:eastAsia="楷体" w:hAnsi="楷体" w:hint="eastAsia"/>
          <w:sz w:val="24"/>
        </w:rPr>
        <w:t>，汇率为：</w:t>
      </w:r>
      <w:r>
        <w:rPr>
          <w:rFonts w:ascii="楷体" w:eastAsia="楷体" w:hAnsi="楷体" w:hint="eastAsia"/>
          <w:sz w:val="24"/>
          <w:u w:val="single"/>
        </w:rPr>
        <w:t xml:space="preserve">  /   </w:t>
      </w:r>
      <w:r>
        <w:rPr>
          <w:rFonts w:ascii="楷体" w:eastAsia="楷体" w:hAnsi="楷体" w:hint="eastAsia"/>
          <w:sz w:val="24"/>
        </w:rPr>
        <w:t xml:space="preserve"> 。 </w:t>
      </w:r>
    </w:p>
    <w:p w14:paraId="5B0F9C8A" w14:textId="77777777" w:rsidR="00021D84" w:rsidRDefault="00000000">
      <w:pPr>
        <w:spacing w:line="360" w:lineRule="auto"/>
        <w:jc w:val="left"/>
        <w:rPr>
          <w:rFonts w:ascii="楷体" w:eastAsia="楷体" w:hAnsi="楷体" w:hint="eastAsia"/>
          <w:sz w:val="24"/>
        </w:rPr>
      </w:pPr>
      <w:r>
        <w:rPr>
          <w:rFonts w:ascii="楷体" w:eastAsia="楷体" w:hAnsi="楷体" w:hint="eastAsia"/>
          <w:sz w:val="24"/>
        </w:rPr>
        <w:t xml:space="preserve">    7.2支付酬金</w:t>
      </w:r>
    </w:p>
    <w:p w14:paraId="00F55133" w14:textId="77777777" w:rsidR="00021D84" w:rsidRDefault="00000000">
      <w:pPr>
        <w:tabs>
          <w:tab w:val="left" w:pos="426"/>
        </w:tabs>
        <w:spacing w:line="360" w:lineRule="auto"/>
        <w:ind w:firstLine="480"/>
        <w:rPr>
          <w:rFonts w:ascii="楷体_GB2312" w:eastAsia="楷体_GB2312" w:hAnsi="宋体" w:hint="eastAsia"/>
          <w:sz w:val="24"/>
        </w:rPr>
      </w:pPr>
      <w:r>
        <w:rPr>
          <w:rFonts w:ascii="楷体_GB2312" w:eastAsia="楷体_GB2312" w:hAnsi="宋体" w:hint="eastAsia"/>
          <w:sz w:val="24"/>
        </w:rPr>
        <w:t>合同签订生效，并实际完成半年维保任务后，甲方支付合同总金额的50%；实际完成整年维保任务后，经甲、乙双方全面检查、评估、验收合格，且乙方将完整的维保档案移交甲方后，甲方付至合同总金额的100%。</w:t>
      </w:r>
    </w:p>
    <w:p w14:paraId="5E38B6B1" w14:textId="77777777" w:rsidR="00021D84" w:rsidRDefault="00000000">
      <w:pPr>
        <w:tabs>
          <w:tab w:val="left" w:pos="426"/>
        </w:tabs>
        <w:spacing w:line="360" w:lineRule="auto"/>
        <w:ind w:firstLine="480"/>
        <w:rPr>
          <w:rFonts w:ascii="楷体_GB2312" w:eastAsia="楷体_GB2312" w:hAnsi="宋体" w:hint="eastAsia"/>
          <w:sz w:val="24"/>
        </w:rPr>
      </w:pPr>
      <w:r>
        <w:rPr>
          <w:rFonts w:ascii="楷体_GB2312" w:eastAsia="楷体_GB2312" w:hAnsi="宋体" w:hint="eastAsia"/>
          <w:sz w:val="24"/>
        </w:rPr>
        <w:t>服务过程中产生的零部件费用按实每三个月支付一次。</w:t>
      </w:r>
    </w:p>
    <w:p w14:paraId="40C581BD" w14:textId="77777777" w:rsidR="00021D84" w:rsidRDefault="00000000">
      <w:pPr>
        <w:spacing w:line="360" w:lineRule="auto"/>
        <w:jc w:val="left"/>
        <w:rPr>
          <w:rFonts w:ascii="楷体" w:eastAsia="楷体" w:hAnsi="楷体" w:cs="宋体" w:hint="eastAsia"/>
          <w:b/>
          <w:szCs w:val="21"/>
        </w:rPr>
      </w:pPr>
      <w:r>
        <w:rPr>
          <w:rFonts w:ascii="楷体" w:eastAsia="楷体" w:hAnsi="楷体" w:cs="宋体" w:hint="eastAsia"/>
          <w:b/>
          <w:szCs w:val="21"/>
        </w:rPr>
        <w:t xml:space="preserve">    八、单位和人员资质要求</w:t>
      </w:r>
    </w:p>
    <w:p w14:paraId="740F0201" w14:textId="77777777" w:rsidR="00021D84" w:rsidRDefault="00000000">
      <w:pPr>
        <w:spacing w:line="360" w:lineRule="auto"/>
        <w:ind w:firstLineChars="236" w:firstLine="566"/>
        <w:jc w:val="left"/>
        <w:rPr>
          <w:rFonts w:ascii="楷体_GB2312" w:eastAsia="楷体_GB2312" w:hAnsi="宋体" w:hint="eastAsia"/>
          <w:sz w:val="24"/>
        </w:rPr>
      </w:pPr>
      <w:r>
        <w:rPr>
          <w:rFonts w:ascii="楷体_GB2312" w:eastAsia="楷体_GB2312" w:hAnsi="宋体" w:hint="eastAsia"/>
          <w:sz w:val="24"/>
        </w:rPr>
        <w:t>8.1 参与比价供应商必须具有独立法人资格，持有市场监督管理部门核发的企业法人营业执照，按国家法律经营；</w:t>
      </w:r>
    </w:p>
    <w:p w14:paraId="7ECCD21A" w14:textId="77777777" w:rsidR="00021D84" w:rsidRDefault="00000000">
      <w:pPr>
        <w:spacing w:line="360" w:lineRule="auto"/>
        <w:ind w:firstLineChars="236" w:firstLine="566"/>
        <w:jc w:val="left"/>
        <w:rPr>
          <w:rFonts w:ascii="楷体_GB2312" w:eastAsia="楷体_GB2312" w:hAnsi="宋体" w:hint="eastAsia"/>
          <w:sz w:val="24"/>
        </w:rPr>
      </w:pPr>
      <w:r>
        <w:rPr>
          <w:rFonts w:ascii="楷体_GB2312" w:eastAsia="楷体_GB2312" w:hAnsi="宋体" w:hint="eastAsia"/>
          <w:sz w:val="24"/>
        </w:rPr>
        <w:t xml:space="preserve">8.2 参与比价供应商营业执照经营范围内须有空调设备安装或类似内容；　</w:t>
      </w:r>
    </w:p>
    <w:p w14:paraId="12A52576" w14:textId="77777777" w:rsidR="00021D84" w:rsidRDefault="00000000">
      <w:pPr>
        <w:spacing w:line="360" w:lineRule="auto"/>
        <w:ind w:firstLineChars="236" w:firstLine="566"/>
        <w:jc w:val="left"/>
        <w:rPr>
          <w:rFonts w:ascii="楷体_GB2312" w:eastAsia="楷体_GB2312" w:hAnsi="宋体" w:hint="eastAsia"/>
          <w:sz w:val="24"/>
        </w:rPr>
      </w:pPr>
      <w:r>
        <w:rPr>
          <w:rFonts w:ascii="楷体_GB2312" w:eastAsia="楷体_GB2312" w:hAnsi="宋体" w:hint="eastAsia"/>
          <w:sz w:val="24"/>
        </w:rPr>
        <w:t>8.3 参与比价供应商对整个比价范围及内容进行报价，只对其中的部分进行报价者，将不予评审；</w:t>
      </w:r>
    </w:p>
    <w:p w14:paraId="649AD6A3" w14:textId="77777777" w:rsidR="00021D84" w:rsidRDefault="00000000">
      <w:pPr>
        <w:spacing w:line="360" w:lineRule="auto"/>
        <w:ind w:firstLineChars="236" w:firstLine="566"/>
        <w:jc w:val="left"/>
        <w:rPr>
          <w:rFonts w:ascii="楷体_GB2312" w:eastAsia="楷体_GB2312" w:hAnsi="宋体" w:hint="eastAsia"/>
          <w:sz w:val="24"/>
        </w:rPr>
      </w:pPr>
      <w:r>
        <w:rPr>
          <w:rFonts w:ascii="楷体_GB2312" w:eastAsia="楷体_GB2312" w:hAnsi="宋体" w:hint="eastAsia"/>
          <w:sz w:val="24"/>
        </w:rPr>
        <w:lastRenderedPageBreak/>
        <w:t>8.4 本项目不接受联合体参加报价。</w:t>
      </w:r>
    </w:p>
    <w:p w14:paraId="232922F4" w14:textId="77777777" w:rsidR="00021D84" w:rsidRDefault="00000000">
      <w:pPr>
        <w:pStyle w:val="1"/>
        <w:jc w:val="center"/>
      </w:pPr>
      <w:r>
        <w:br w:type="page"/>
      </w:r>
      <w:r>
        <w:rPr>
          <w:rFonts w:hint="eastAsia"/>
        </w:rPr>
        <w:lastRenderedPageBreak/>
        <w:t>3.附  件</w:t>
      </w:r>
      <w:bookmarkEnd w:id="167"/>
      <w:bookmarkEnd w:id="168"/>
      <w:bookmarkEnd w:id="169"/>
      <w:bookmarkEnd w:id="170"/>
      <w:bookmarkEnd w:id="171"/>
      <w:bookmarkEnd w:id="172"/>
      <w:bookmarkEnd w:id="173"/>
      <w:bookmarkEnd w:id="174"/>
      <w:bookmarkEnd w:id="178"/>
    </w:p>
    <w:p w14:paraId="7C2EA827" w14:textId="77777777" w:rsidR="00021D84" w:rsidRDefault="00000000">
      <w:pPr>
        <w:spacing w:beforeLines="50" w:before="156" w:line="360" w:lineRule="auto"/>
        <w:jc w:val="left"/>
        <w:outlineLvl w:val="1"/>
        <w:rPr>
          <w:rFonts w:ascii="楷体_GB2312" w:eastAsia="楷体_GB2312"/>
          <w:b/>
          <w:sz w:val="24"/>
        </w:rPr>
      </w:pPr>
      <w:bookmarkStart w:id="181" w:name="_Toc204680527"/>
      <w:bookmarkStart w:id="182" w:name="_Toc204141727"/>
      <w:bookmarkStart w:id="183" w:name="_Toc204425845"/>
      <w:bookmarkStart w:id="184" w:name="_Toc204525279"/>
      <w:bookmarkStart w:id="185" w:name="_Toc51234279"/>
      <w:bookmarkStart w:id="186" w:name="_Toc302161085"/>
      <w:bookmarkStart w:id="187" w:name="_Toc45624553"/>
      <w:bookmarkStart w:id="188" w:name="_Toc302161276"/>
      <w:bookmarkStart w:id="189" w:name="_Toc45624811"/>
      <w:bookmarkStart w:id="190" w:name="_Toc1473"/>
      <w:bookmarkStart w:id="191" w:name="_Toc3466"/>
      <w:bookmarkStart w:id="192" w:name="_Toc8370"/>
      <w:bookmarkStart w:id="193" w:name="_Toc13733"/>
      <w:bookmarkStart w:id="194" w:name="_Toc45125921"/>
      <w:bookmarkStart w:id="195" w:name="_Toc113368977"/>
      <w:bookmarkStart w:id="196" w:name="_Toc302161439"/>
      <w:bookmarkStart w:id="197" w:name="_Toc45624658"/>
      <w:r>
        <w:rPr>
          <w:rFonts w:ascii="楷体_GB2312" w:eastAsia="楷体_GB2312" w:hint="eastAsia"/>
          <w:b/>
          <w:sz w:val="24"/>
        </w:rPr>
        <w:t>附件1：</w:t>
      </w:r>
      <w:bookmarkStart w:id="198" w:name="_Toc204525280"/>
      <w:bookmarkStart w:id="199" w:name="_Toc204425846"/>
      <w:bookmarkStart w:id="200" w:name="_Toc204527121"/>
      <w:bookmarkStart w:id="201" w:name="_Toc204143958"/>
      <w:bookmarkStart w:id="202" w:name="_Toc204680528"/>
      <w:bookmarkStart w:id="203" w:name="_Toc204527601"/>
      <w:bookmarkStart w:id="204" w:name="_Toc204141728"/>
      <w:bookmarkEnd w:id="181"/>
      <w:bookmarkEnd w:id="182"/>
      <w:bookmarkEnd w:id="183"/>
      <w:bookmarkEnd w:id="184"/>
      <w:r>
        <w:rPr>
          <w:rFonts w:ascii="楷体_GB2312" w:eastAsia="楷体_GB2312" w:hint="eastAsia"/>
          <w:b/>
          <w:sz w:val="24"/>
        </w:rPr>
        <w:t>参与询比价承诺书</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24F5E53E" w14:textId="77777777" w:rsidR="00021D84" w:rsidRDefault="00000000">
      <w:pPr>
        <w:spacing w:line="520" w:lineRule="exact"/>
        <w:jc w:val="center"/>
        <w:rPr>
          <w:rFonts w:ascii="楷体_GB2312" w:eastAsia="楷体_GB2312"/>
          <w:b/>
          <w:sz w:val="32"/>
          <w:szCs w:val="32"/>
        </w:rPr>
      </w:pPr>
      <w:r>
        <w:rPr>
          <w:rFonts w:ascii="楷体_GB2312" w:eastAsia="楷体_GB2312" w:hint="eastAsia"/>
          <w:b/>
          <w:sz w:val="32"/>
          <w:szCs w:val="32"/>
        </w:rPr>
        <w:t>参与询比价承诺书</w:t>
      </w:r>
    </w:p>
    <w:p w14:paraId="086845C8" w14:textId="77777777" w:rsidR="00021D84" w:rsidRDefault="00000000">
      <w:pPr>
        <w:spacing w:line="360" w:lineRule="auto"/>
        <w:rPr>
          <w:rFonts w:ascii="楷体_GB2312" w:eastAsia="楷体_GB2312"/>
          <w:sz w:val="24"/>
        </w:rPr>
      </w:pPr>
      <w:r>
        <w:rPr>
          <w:rFonts w:ascii="楷体_GB2312" w:eastAsia="楷体_GB2312" w:hint="eastAsia"/>
          <w:sz w:val="24"/>
        </w:rPr>
        <w:t>本公司承诺：</w:t>
      </w:r>
    </w:p>
    <w:p w14:paraId="2349BD5C" w14:textId="77777777" w:rsidR="00021D84" w:rsidRDefault="00000000">
      <w:pPr>
        <w:spacing w:line="360" w:lineRule="auto"/>
        <w:rPr>
          <w:rFonts w:ascii="楷体_GB2312" w:eastAsia="楷体_GB2312"/>
          <w:sz w:val="24"/>
        </w:rPr>
      </w:pPr>
      <w:r>
        <w:rPr>
          <w:rFonts w:ascii="楷体_GB2312" w:eastAsia="楷体_GB2312" w:hint="eastAsia"/>
          <w:sz w:val="24"/>
        </w:rPr>
        <w:t xml:space="preserve">    遵循公开、公平、公正和诚实守信的原则，参加</w:t>
      </w:r>
      <w:r>
        <w:rPr>
          <w:rFonts w:ascii="楷体_GB2312" w:eastAsia="楷体_GB2312" w:hAnsi="楷体_GB2312" w:cs="楷体_GB2312" w:hint="eastAsia"/>
          <w:sz w:val="24"/>
          <w:u w:val="single"/>
        </w:rPr>
        <w:t xml:space="preserve">  广州海尚明珠智慧园2025-2026年度</w:t>
      </w:r>
      <w:r>
        <w:rPr>
          <w:rFonts w:ascii="楷体_GB2312" w:eastAsia="楷体_GB2312" w:hAnsi="宋体" w:hint="eastAsia"/>
          <w:sz w:val="24"/>
          <w:u w:val="single"/>
        </w:rPr>
        <w:t>空调维保服务</w:t>
      </w:r>
      <w:r>
        <w:rPr>
          <w:rFonts w:ascii="楷体_GB2312" w:eastAsia="楷体_GB2312" w:hint="eastAsia"/>
          <w:sz w:val="24"/>
        </w:rPr>
        <w:t>项目的询比价。</w:t>
      </w:r>
    </w:p>
    <w:p w14:paraId="5EF232A2" w14:textId="77777777" w:rsidR="00021D84" w:rsidRDefault="00000000">
      <w:pPr>
        <w:spacing w:line="360" w:lineRule="auto"/>
        <w:rPr>
          <w:rFonts w:ascii="楷体_GB2312" w:eastAsia="楷体_GB2312"/>
          <w:sz w:val="24"/>
        </w:rPr>
      </w:pPr>
      <w:r>
        <w:rPr>
          <w:rFonts w:ascii="楷体_GB2312" w:eastAsia="楷体_GB2312" w:hint="eastAsia"/>
          <w:sz w:val="24"/>
        </w:rPr>
        <w:t xml:space="preserve">    一、不提供有违真实的材料。</w:t>
      </w:r>
    </w:p>
    <w:p w14:paraId="0C8D643F" w14:textId="77777777" w:rsidR="00021D84" w:rsidRDefault="00000000">
      <w:pPr>
        <w:spacing w:line="360" w:lineRule="auto"/>
        <w:rPr>
          <w:rFonts w:ascii="楷体_GB2312" w:eastAsia="楷体_GB2312"/>
          <w:sz w:val="24"/>
        </w:rPr>
      </w:pPr>
      <w:r>
        <w:rPr>
          <w:rFonts w:ascii="楷体_GB2312" w:eastAsia="楷体_GB2312" w:hint="eastAsia"/>
          <w:sz w:val="24"/>
        </w:rPr>
        <w:t xml:space="preserve">    二、与询比价邀请单位不存在可能影响询比价公正性的利害关系；与其他</w:t>
      </w:r>
      <w:r>
        <w:rPr>
          <w:rFonts w:ascii="楷体_GB2312" w:eastAsia="楷体_GB2312" w:hAnsi="宋体" w:hint="eastAsia"/>
          <w:sz w:val="24"/>
        </w:rPr>
        <w:t>参与询比价供应商</w:t>
      </w:r>
      <w:r>
        <w:rPr>
          <w:rFonts w:ascii="楷体_GB2312" w:eastAsia="楷体_GB2312" w:hint="eastAsia"/>
          <w:sz w:val="24"/>
        </w:rPr>
        <w:t>不存在单位负责人为同一人或者控股、管理关系。</w:t>
      </w:r>
    </w:p>
    <w:p w14:paraId="274B6DE0" w14:textId="77777777" w:rsidR="00021D84" w:rsidRDefault="00000000">
      <w:pPr>
        <w:spacing w:line="360" w:lineRule="auto"/>
        <w:rPr>
          <w:rFonts w:ascii="楷体_GB2312" w:eastAsia="楷体_GB2312"/>
          <w:sz w:val="24"/>
        </w:rPr>
      </w:pPr>
      <w:r>
        <w:rPr>
          <w:rFonts w:ascii="楷体_GB2312" w:eastAsia="楷体_GB2312" w:hint="eastAsia"/>
          <w:sz w:val="24"/>
        </w:rPr>
        <w:t xml:space="preserve">    三、不与询比价邀请单位或其他参与询比价供应商串通投标，损害国家利益、社会利益或他人的合法权益。</w:t>
      </w:r>
    </w:p>
    <w:p w14:paraId="13C2EB91" w14:textId="77777777" w:rsidR="00021D84" w:rsidRDefault="00000000">
      <w:pPr>
        <w:spacing w:line="360" w:lineRule="auto"/>
        <w:rPr>
          <w:rFonts w:ascii="楷体_GB2312" w:eastAsia="楷体_GB2312"/>
          <w:sz w:val="24"/>
        </w:rPr>
      </w:pPr>
      <w:r>
        <w:rPr>
          <w:rFonts w:ascii="楷体_GB2312" w:eastAsia="楷体_GB2312" w:hint="eastAsia"/>
          <w:sz w:val="24"/>
        </w:rPr>
        <w:t xml:space="preserve">    四、不向询比价邀请单位或评标委员会成员行贿，以谋取成交。</w:t>
      </w:r>
    </w:p>
    <w:p w14:paraId="37D3CE34" w14:textId="77777777" w:rsidR="00021D84" w:rsidRDefault="00000000">
      <w:pPr>
        <w:spacing w:line="360" w:lineRule="auto"/>
        <w:rPr>
          <w:rFonts w:ascii="楷体_GB2312" w:eastAsia="楷体_GB2312"/>
          <w:sz w:val="24"/>
        </w:rPr>
      </w:pPr>
      <w:r>
        <w:rPr>
          <w:rFonts w:ascii="楷体_GB2312" w:eastAsia="楷体_GB2312" w:hint="eastAsia"/>
          <w:sz w:val="24"/>
        </w:rPr>
        <w:t xml:space="preserve">    五、不以他人名义参与询比价或者其他方式弄虚作假，骗取成交。</w:t>
      </w:r>
    </w:p>
    <w:p w14:paraId="539A6107" w14:textId="77777777" w:rsidR="00021D84" w:rsidRDefault="00000000">
      <w:pPr>
        <w:spacing w:line="360" w:lineRule="auto"/>
        <w:rPr>
          <w:rFonts w:ascii="楷体_GB2312" w:eastAsia="楷体_GB2312"/>
          <w:sz w:val="24"/>
        </w:rPr>
      </w:pPr>
      <w:r>
        <w:rPr>
          <w:rFonts w:ascii="楷体_GB2312" w:eastAsia="楷体_GB2312" w:hint="eastAsia"/>
          <w:sz w:val="24"/>
        </w:rPr>
        <w:t xml:space="preserve">    六、不进行缺乏事实根据或者法律依据的投诉。</w:t>
      </w:r>
    </w:p>
    <w:p w14:paraId="648935F6" w14:textId="77777777" w:rsidR="00021D84" w:rsidRDefault="00000000">
      <w:pPr>
        <w:spacing w:line="360" w:lineRule="auto"/>
        <w:rPr>
          <w:rFonts w:ascii="楷体_GB2312" w:eastAsia="楷体_GB2312"/>
          <w:sz w:val="24"/>
        </w:rPr>
      </w:pPr>
      <w:r>
        <w:rPr>
          <w:rFonts w:ascii="楷体_GB2312" w:eastAsia="楷体_GB2312" w:hint="eastAsia"/>
          <w:sz w:val="24"/>
        </w:rPr>
        <w:t xml:space="preserve">    七、不在询比价中哄抬价格或恶意压价。</w:t>
      </w:r>
    </w:p>
    <w:p w14:paraId="7EE81832" w14:textId="77777777" w:rsidR="00021D84" w:rsidRDefault="00000000">
      <w:pPr>
        <w:spacing w:line="360" w:lineRule="auto"/>
        <w:rPr>
          <w:rFonts w:ascii="楷体_GB2312" w:eastAsia="楷体_GB2312"/>
          <w:sz w:val="24"/>
        </w:rPr>
      </w:pPr>
      <w:r>
        <w:rPr>
          <w:rFonts w:ascii="楷体_GB2312" w:eastAsia="楷体_GB2312" w:hint="eastAsia"/>
          <w:sz w:val="24"/>
        </w:rPr>
        <w:t xml:space="preserve">    八、不违反相关法律法规，加强现场管理。</w:t>
      </w:r>
    </w:p>
    <w:p w14:paraId="28F543B5" w14:textId="77777777" w:rsidR="00021D84" w:rsidRDefault="00000000">
      <w:pPr>
        <w:spacing w:line="360" w:lineRule="auto"/>
        <w:rPr>
          <w:rFonts w:ascii="楷体_GB2312" w:eastAsia="楷体_GB2312"/>
          <w:sz w:val="24"/>
        </w:rPr>
      </w:pPr>
      <w:r>
        <w:rPr>
          <w:rFonts w:ascii="楷体_GB2312" w:eastAsia="楷体_GB2312" w:hint="eastAsia"/>
          <w:sz w:val="24"/>
        </w:rPr>
        <w:t xml:space="preserve">    九、</w:t>
      </w:r>
      <w:r>
        <w:rPr>
          <w:rFonts w:ascii="楷体_GB2312" w:eastAsia="楷体_GB2312"/>
          <w:sz w:val="24"/>
        </w:rPr>
        <w:t>按照询比价邀请文件规定及合同约定，执行合理的施工（服务）工期。</w:t>
      </w:r>
    </w:p>
    <w:p w14:paraId="64332EE0" w14:textId="77777777" w:rsidR="00021D84" w:rsidRDefault="00000000">
      <w:pPr>
        <w:spacing w:line="360" w:lineRule="auto"/>
        <w:rPr>
          <w:rFonts w:ascii="楷体_GB2312" w:eastAsia="楷体_GB2312"/>
          <w:sz w:val="24"/>
        </w:rPr>
      </w:pPr>
      <w:r>
        <w:rPr>
          <w:rFonts w:ascii="楷体_GB2312" w:eastAsia="楷体_GB2312" w:hint="eastAsia"/>
          <w:sz w:val="24"/>
        </w:rPr>
        <w:t xml:space="preserve">    十、</w:t>
      </w:r>
      <w:r>
        <w:rPr>
          <w:rFonts w:ascii="楷体_GB2312" w:eastAsia="楷体_GB2312"/>
          <w:sz w:val="24"/>
        </w:rPr>
        <w:t>近三年本企业及法定代表人、拟委托的项目负责人无行贿犯罪行为。</w:t>
      </w:r>
    </w:p>
    <w:p w14:paraId="1A9A2317" w14:textId="77777777" w:rsidR="00021D84" w:rsidRDefault="00000000">
      <w:pPr>
        <w:spacing w:line="360" w:lineRule="auto"/>
        <w:rPr>
          <w:rFonts w:ascii="楷体_GB2312" w:eastAsia="楷体_GB2312"/>
          <w:sz w:val="24"/>
        </w:rPr>
      </w:pPr>
      <w:r>
        <w:rPr>
          <w:rFonts w:ascii="楷体_GB2312" w:eastAsia="楷体_GB2312" w:hint="eastAsia"/>
          <w:sz w:val="24"/>
        </w:rPr>
        <w:t xml:space="preserve">    十一、</w:t>
      </w:r>
      <w:r>
        <w:rPr>
          <w:rFonts w:ascii="楷体_GB2312" w:eastAsia="楷体_GB2312"/>
          <w:sz w:val="24"/>
        </w:rPr>
        <w:t>近三年本企业及法定代表人、拟委托的项目负责人</w:t>
      </w:r>
      <w:r>
        <w:rPr>
          <w:rFonts w:ascii="楷体_GB2312" w:eastAsia="楷体_GB2312" w:hint="eastAsia"/>
          <w:sz w:val="24"/>
        </w:rPr>
        <w:t>未被人民法院列为失信被执行人、未被税务部门列为重大税收违法当事人、未被工商部门列入严重违法失信企业名单或经营异常名录。</w:t>
      </w:r>
    </w:p>
    <w:p w14:paraId="2640E96C" w14:textId="77777777" w:rsidR="00021D84" w:rsidRDefault="00000000">
      <w:pPr>
        <w:spacing w:line="360" w:lineRule="auto"/>
        <w:rPr>
          <w:rFonts w:ascii="楷体_GB2312" w:eastAsia="楷体_GB2312"/>
          <w:sz w:val="24"/>
        </w:rPr>
      </w:pPr>
      <w:r>
        <w:rPr>
          <w:rFonts w:ascii="楷体_GB2312" w:eastAsia="楷体_GB2312" w:hint="eastAsia"/>
          <w:sz w:val="24"/>
        </w:rPr>
        <w:t xml:space="preserve">    十二、近三年未发生重大施工、产品、服务等质量问题（以行政主管部门的行政处罚决定或司法机关出具的有关法律文书为准）。</w:t>
      </w:r>
    </w:p>
    <w:p w14:paraId="23479353" w14:textId="77777777" w:rsidR="00021D84" w:rsidRDefault="00000000">
      <w:pPr>
        <w:spacing w:line="360" w:lineRule="auto"/>
        <w:rPr>
          <w:rFonts w:ascii="楷体_GB2312" w:eastAsia="楷体_GB2312"/>
          <w:sz w:val="24"/>
        </w:rPr>
      </w:pPr>
      <w:r>
        <w:rPr>
          <w:rFonts w:ascii="楷体_GB2312" w:eastAsia="楷体_GB2312" w:hint="eastAsia"/>
          <w:sz w:val="24"/>
        </w:rPr>
        <w:t xml:space="preserve">    十三、本公司若违反本询比价承诺，愿承担相应的法律责任。</w:t>
      </w:r>
    </w:p>
    <w:p w14:paraId="0BEBAEBF" w14:textId="77777777" w:rsidR="00021D84" w:rsidRDefault="00000000">
      <w:pPr>
        <w:spacing w:line="360" w:lineRule="auto"/>
        <w:rPr>
          <w:rFonts w:ascii="楷体_GB2312" w:eastAsia="楷体_GB2312"/>
          <w:sz w:val="24"/>
        </w:rPr>
      </w:pPr>
      <w:r>
        <w:rPr>
          <w:rFonts w:ascii="楷体_GB2312" w:eastAsia="楷体_GB2312" w:hint="eastAsia"/>
          <w:sz w:val="24"/>
        </w:rPr>
        <w:t xml:space="preserve">    十四、其他承诺：                                          </w:t>
      </w:r>
    </w:p>
    <w:p w14:paraId="6B9B95D3" w14:textId="77777777" w:rsidR="00021D84" w:rsidRDefault="00000000">
      <w:pPr>
        <w:spacing w:line="360" w:lineRule="auto"/>
        <w:rPr>
          <w:rFonts w:ascii="楷体_GB2312" w:eastAsia="楷体_GB2312"/>
          <w:sz w:val="24"/>
        </w:rPr>
      </w:pPr>
      <w:r>
        <w:rPr>
          <w:rFonts w:ascii="楷体_GB2312" w:eastAsia="楷体_GB2312" w:hint="eastAsia"/>
          <w:sz w:val="24"/>
        </w:rPr>
        <w:t xml:space="preserve">  参与询比价供应商（盖章）：</w:t>
      </w:r>
      <w:r>
        <w:rPr>
          <w:rFonts w:ascii="楷体_GB2312" w:eastAsia="楷体_GB2312" w:hint="eastAsia"/>
          <w:sz w:val="24"/>
          <w:u w:val="single"/>
        </w:rPr>
        <w:t xml:space="preserve">                                     </w:t>
      </w:r>
    </w:p>
    <w:p w14:paraId="4ACFA195" w14:textId="77777777" w:rsidR="00021D84" w:rsidRDefault="00000000">
      <w:pPr>
        <w:spacing w:line="360" w:lineRule="auto"/>
        <w:rPr>
          <w:rFonts w:ascii="楷体_GB2312" w:eastAsia="楷体_GB2312"/>
          <w:sz w:val="24"/>
          <w:u w:val="single"/>
        </w:rPr>
      </w:pPr>
      <w:r>
        <w:rPr>
          <w:rFonts w:ascii="楷体_GB2312" w:eastAsia="楷体_GB2312" w:hint="eastAsia"/>
          <w:sz w:val="24"/>
        </w:rPr>
        <w:t xml:space="preserve">  法定代表人（签章）：</w:t>
      </w:r>
      <w:r>
        <w:rPr>
          <w:rFonts w:ascii="楷体_GB2312" w:eastAsia="楷体_GB2312" w:hint="eastAsia"/>
          <w:sz w:val="24"/>
          <w:u w:val="single"/>
        </w:rPr>
        <w:t xml:space="preserve">                                      </w:t>
      </w:r>
    </w:p>
    <w:p w14:paraId="1A76BA8E" w14:textId="77777777" w:rsidR="00021D84" w:rsidRDefault="00000000">
      <w:pPr>
        <w:pStyle w:val="a6"/>
        <w:spacing w:line="520" w:lineRule="exact"/>
        <w:ind w:firstLine="560"/>
        <w:rPr>
          <w:rFonts w:ascii="楷体_GB2312" w:eastAsia="楷体_GB2312"/>
          <w:b/>
          <w:bCs/>
          <w:sz w:val="24"/>
        </w:rPr>
      </w:pPr>
      <w:r>
        <w:rPr>
          <w:rFonts w:ascii="楷体_GB2312" w:eastAsia="楷体_GB2312" w:hint="eastAsia"/>
          <w:sz w:val="24"/>
        </w:rPr>
        <w:t xml:space="preserve">                               </w:t>
      </w:r>
      <w:r>
        <w:rPr>
          <w:rFonts w:ascii="楷体_GB2312" w:eastAsia="楷体_GB2312" w:hint="eastAsia"/>
          <w:sz w:val="24"/>
          <w:u w:val="single"/>
        </w:rPr>
        <w:t xml:space="preserve">      </w:t>
      </w:r>
      <w:r>
        <w:rPr>
          <w:rFonts w:ascii="楷体_GB2312" w:eastAsia="楷体_GB2312" w:hint="eastAsia"/>
          <w:sz w:val="24"/>
        </w:rPr>
        <w:t xml:space="preserve">年 </w:t>
      </w:r>
      <w:r>
        <w:rPr>
          <w:rFonts w:ascii="楷体_GB2312" w:eastAsia="楷体_GB2312" w:hint="eastAsia"/>
          <w:sz w:val="24"/>
          <w:u w:val="single"/>
        </w:rPr>
        <w:t xml:space="preserve">      </w:t>
      </w:r>
      <w:r>
        <w:rPr>
          <w:rFonts w:ascii="楷体_GB2312" w:eastAsia="楷体_GB2312" w:hint="eastAsia"/>
          <w:sz w:val="24"/>
        </w:rPr>
        <w:t xml:space="preserve">月 </w:t>
      </w:r>
      <w:r>
        <w:rPr>
          <w:rFonts w:ascii="楷体_GB2312" w:eastAsia="楷体_GB2312" w:hint="eastAsia"/>
          <w:sz w:val="24"/>
          <w:u w:val="single"/>
        </w:rPr>
        <w:t xml:space="preserve">      </w:t>
      </w:r>
      <w:r>
        <w:rPr>
          <w:rFonts w:ascii="楷体_GB2312" w:eastAsia="楷体_GB2312" w:hint="eastAsia"/>
          <w:sz w:val="24"/>
        </w:rPr>
        <w:t>日</w:t>
      </w:r>
    </w:p>
    <w:p w14:paraId="57DFA2DD" w14:textId="77777777" w:rsidR="00021D84" w:rsidRDefault="00000000">
      <w:pPr>
        <w:pageBreakBefore/>
        <w:spacing w:beforeLines="50" w:before="156" w:line="360" w:lineRule="auto"/>
        <w:jc w:val="left"/>
        <w:outlineLvl w:val="1"/>
        <w:rPr>
          <w:rFonts w:ascii="楷体_GB2312" w:eastAsia="楷体_GB2312"/>
          <w:b/>
          <w:sz w:val="24"/>
        </w:rPr>
      </w:pPr>
      <w:bookmarkStart w:id="205" w:name="_Toc204680529"/>
      <w:bookmarkStart w:id="206" w:name="_Toc204141729"/>
      <w:bookmarkStart w:id="207" w:name="_Toc204525281"/>
      <w:bookmarkStart w:id="208" w:name="_Toc204425847"/>
      <w:bookmarkStart w:id="209" w:name="_Toc11477"/>
      <w:bookmarkStart w:id="210" w:name="_Toc302161086"/>
      <w:bookmarkStart w:id="211" w:name="_Toc5387"/>
      <w:bookmarkStart w:id="212" w:name="_Toc302161277"/>
      <w:bookmarkStart w:id="213" w:name="_Toc6787"/>
      <w:bookmarkStart w:id="214" w:name="_Toc45624812"/>
      <w:bookmarkStart w:id="215" w:name="_Toc51234280"/>
      <w:bookmarkStart w:id="216" w:name="_Toc302161440"/>
      <w:bookmarkStart w:id="217" w:name="_Toc45624554"/>
      <w:bookmarkStart w:id="218" w:name="_Toc13970"/>
      <w:bookmarkStart w:id="219" w:name="_Toc113368978"/>
      <w:bookmarkStart w:id="220" w:name="_Toc45125922"/>
      <w:bookmarkStart w:id="221" w:name="_Toc45624659"/>
      <w:r>
        <w:rPr>
          <w:rFonts w:ascii="楷体_GB2312" w:eastAsia="楷体_GB2312" w:hint="eastAsia"/>
          <w:b/>
          <w:sz w:val="24"/>
        </w:rPr>
        <w:lastRenderedPageBreak/>
        <w:t>附件2：</w:t>
      </w:r>
      <w:bookmarkStart w:id="222" w:name="_Toc204141730"/>
      <w:bookmarkStart w:id="223" w:name="_Toc204525282"/>
      <w:bookmarkStart w:id="224" w:name="_Toc204680530"/>
      <w:bookmarkStart w:id="225" w:name="_Toc204527123"/>
      <w:bookmarkStart w:id="226" w:name="_Toc204425848"/>
      <w:bookmarkStart w:id="227" w:name="_Toc204143960"/>
      <w:bookmarkStart w:id="228" w:name="_Toc204527603"/>
      <w:bookmarkEnd w:id="205"/>
      <w:bookmarkEnd w:id="206"/>
      <w:bookmarkEnd w:id="207"/>
      <w:bookmarkEnd w:id="208"/>
      <w:r>
        <w:rPr>
          <w:rFonts w:ascii="楷体_GB2312" w:eastAsia="楷体_GB2312" w:hint="eastAsia"/>
          <w:b/>
          <w:sz w:val="24"/>
        </w:rPr>
        <w:t>参与询比价公函</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3977EADA" w14:textId="77777777" w:rsidR="00021D84" w:rsidRDefault="00021D84">
      <w:pPr>
        <w:spacing w:line="360" w:lineRule="auto"/>
        <w:rPr>
          <w:rFonts w:ascii="楷体_GB2312" w:eastAsia="楷体_GB2312" w:hAnsi="宋体" w:hint="eastAsia"/>
          <w:sz w:val="24"/>
        </w:rPr>
      </w:pPr>
    </w:p>
    <w:p w14:paraId="48797C9E" w14:textId="77777777" w:rsidR="00021D84" w:rsidRDefault="00000000">
      <w:pPr>
        <w:spacing w:line="520" w:lineRule="exact"/>
        <w:jc w:val="center"/>
        <w:rPr>
          <w:rFonts w:ascii="楷体_GB2312" w:eastAsia="楷体_GB2312"/>
          <w:b/>
          <w:sz w:val="32"/>
          <w:szCs w:val="32"/>
        </w:rPr>
      </w:pPr>
      <w:r>
        <w:rPr>
          <w:rFonts w:ascii="楷体_GB2312" w:eastAsia="楷体_GB2312" w:hint="eastAsia"/>
          <w:b/>
          <w:sz w:val="32"/>
          <w:szCs w:val="32"/>
        </w:rPr>
        <w:t>参与询比价公函</w:t>
      </w:r>
    </w:p>
    <w:p w14:paraId="77AEA7EA" w14:textId="77777777" w:rsidR="00021D84" w:rsidRDefault="00021D84">
      <w:pPr>
        <w:spacing w:line="360" w:lineRule="auto"/>
        <w:rPr>
          <w:rFonts w:ascii="楷体_GB2312" w:eastAsia="楷体_GB2312" w:hAnsi="宋体" w:hint="eastAsia"/>
          <w:sz w:val="24"/>
        </w:rPr>
      </w:pPr>
    </w:p>
    <w:p w14:paraId="026CB924" w14:textId="77777777" w:rsidR="00021D84" w:rsidRDefault="00000000">
      <w:pPr>
        <w:spacing w:line="360" w:lineRule="auto"/>
        <w:rPr>
          <w:rFonts w:ascii="楷体_GB2312" w:eastAsia="楷体_GB2312" w:hAnsi="宋体" w:hint="eastAsia"/>
          <w:sz w:val="24"/>
        </w:rPr>
      </w:pPr>
      <w:r>
        <w:rPr>
          <w:rFonts w:ascii="楷体_GB2312" w:eastAsia="楷体_GB2312" w:hAnsi="宋体" w:hint="eastAsia"/>
          <w:sz w:val="24"/>
        </w:rPr>
        <w:t>致：</w:t>
      </w:r>
      <w:r>
        <w:rPr>
          <w:rFonts w:ascii="楷体_GB2312" w:eastAsia="楷体_GB2312" w:hAnsi="宋体" w:hint="eastAsia"/>
          <w:sz w:val="24"/>
          <w:u w:val="single"/>
        </w:rPr>
        <w:t xml:space="preserve">                                   </w:t>
      </w:r>
    </w:p>
    <w:p w14:paraId="20075ABE" w14:textId="77777777" w:rsidR="00021D84" w:rsidRDefault="00000000">
      <w:pPr>
        <w:spacing w:line="360" w:lineRule="auto"/>
        <w:ind w:firstLineChars="200" w:firstLine="480"/>
        <w:rPr>
          <w:rFonts w:ascii="楷体_GB2312" w:eastAsia="楷体_GB2312" w:hAnsi="宋体" w:hint="eastAsia"/>
          <w:sz w:val="24"/>
        </w:rPr>
      </w:pPr>
      <w:r>
        <w:rPr>
          <w:rFonts w:ascii="楷体_GB2312" w:eastAsia="楷体_GB2312" w:hAnsi="宋体" w:hint="eastAsia"/>
          <w:sz w:val="24"/>
        </w:rPr>
        <w:t>根据贵方</w:t>
      </w:r>
      <w:r>
        <w:rPr>
          <w:rFonts w:ascii="楷体_GB2312" w:eastAsia="楷体_GB2312" w:hAnsi="宋体" w:hint="eastAsia"/>
          <w:sz w:val="24"/>
          <w:u w:val="single"/>
        </w:rPr>
        <w:t xml:space="preserve">      </w:t>
      </w:r>
      <w:r>
        <w:rPr>
          <w:rFonts w:ascii="楷体_GB2312" w:eastAsia="楷体_GB2312" w:hAnsi="楷体_GB2312" w:cs="楷体_GB2312" w:hint="eastAsia"/>
          <w:sz w:val="24"/>
          <w:u w:val="single"/>
        </w:rPr>
        <w:t xml:space="preserve"> </w:t>
      </w:r>
      <w:r>
        <w:rPr>
          <w:rFonts w:ascii="楷体_GB2312" w:eastAsia="楷体_GB2312" w:hAnsi="宋体" w:hint="eastAsia"/>
          <w:sz w:val="24"/>
        </w:rPr>
        <w:t>的询比价邀请函。我方正式授权的下述签字人</w:t>
      </w:r>
      <w:r>
        <w:rPr>
          <w:rFonts w:ascii="楷体_GB2312" w:eastAsia="楷体_GB2312" w:hAnsi="宋体" w:hint="eastAsia"/>
          <w:sz w:val="24"/>
          <w:u w:val="single"/>
        </w:rPr>
        <w:t xml:space="preserve">    </w:t>
      </w:r>
      <w:r>
        <w:rPr>
          <w:rFonts w:ascii="楷体_GB2312" w:eastAsia="楷体_GB2312" w:hAnsi="宋体" w:hint="eastAsia"/>
          <w:sz w:val="24"/>
        </w:rPr>
        <w:t>（职务）代表参与询比价供应商</w:t>
      </w:r>
      <w:r>
        <w:rPr>
          <w:rFonts w:ascii="楷体_GB2312" w:eastAsia="楷体_GB2312" w:hAnsi="宋体" w:hint="eastAsia"/>
          <w:sz w:val="24"/>
          <w:u w:val="single"/>
        </w:rPr>
        <w:t xml:space="preserve">      （参与询比价供应商名称）</w:t>
      </w:r>
      <w:r>
        <w:rPr>
          <w:rFonts w:ascii="楷体_GB2312" w:eastAsia="楷体_GB2312" w:hAnsi="宋体" w:hint="eastAsia"/>
          <w:sz w:val="24"/>
        </w:rPr>
        <w:t>，提交询比价文件要求的</w:t>
      </w:r>
      <w:r>
        <w:rPr>
          <w:rFonts w:ascii="楷体_GB2312" w:eastAsia="楷体_GB2312" w:hAnsi="宋体" w:hint="eastAsia"/>
          <w:sz w:val="24"/>
          <w:u w:val="single"/>
        </w:rPr>
        <w:t xml:space="preserve">    </w:t>
      </w:r>
      <w:r>
        <w:rPr>
          <w:rFonts w:ascii="楷体_GB2312" w:eastAsia="楷体_GB2312" w:hAnsi="宋体" w:hint="eastAsia"/>
          <w:sz w:val="24"/>
        </w:rPr>
        <w:t>套参与询比价文件，包括：</w:t>
      </w:r>
    </w:p>
    <w:p w14:paraId="5530FB7F" w14:textId="77777777" w:rsidR="00021D84" w:rsidRDefault="00000000">
      <w:pPr>
        <w:spacing w:line="360" w:lineRule="auto"/>
        <w:ind w:firstLineChars="200" w:firstLine="480"/>
        <w:rPr>
          <w:rFonts w:ascii="楷体_GB2312" w:eastAsia="楷体_GB2312" w:hAnsi="宋体" w:hint="eastAsia"/>
          <w:sz w:val="24"/>
        </w:rPr>
      </w:pPr>
      <w:r>
        <w:rPr>
          <w:rFonts w:ascii="楷体_GB2312" w:eastAsia="楷体_GB2312" w:hAnsi="宋体" w:hint="eastAsia"/>
          <w:sz w:val="24"/>
        </w:rPr>
        <w:t>1.询比价邀请文件中要求的参与询比价文件；</w:t>
      </w:r>
    </w:p>
    <w:p w14:paraId="532D2B20" w14:textId="77777777" w:rsidR="00021D84" w:rsidRDefault="00000000">
      <w:pPr>
        <w:spacing w:line="360" w:lineRule="auto"/>
        <w:ind w:firstLineChars="200" w:firstLine="480"/>
        <w:rPr>
          <w:rFonts w:ascii="楷体_GB2312" w:eastAsia="楷体_GB2312" w:hAnsi="宋体" w:hint="eastAsia"/>
          <w:sz w:val="24"/>
        </w:rPr>
      </w:pPr>
      <w:r>
        <w:rPr>
          <w:rFonts w:ascii="楷体_GB2312" w:eastAsia="楷体_GB2312" w:hAnsi="宋体" w:hint="eastAsia"/>
          <w:sz w:val="24"/>
        </w:rPr>
        <w:t>2.其他资料。</w:t>
      </w:r>
    </w:p>
    <w:p w14:paraId="06DC4B5C" w14:textId="77777777" w:rsidR="00021D84" w:rsidRDefault="00000000">
      <w:pPr>
        <w:spacing w:line="360" w:lineRule="auto"/>
        <w:ind w:firstLineChars="200" w:firstLine="480"/>
        <w:rPr>
          <w:rFonts w:ascii="楷体_GB2312" w:eastAsia="楷体_GB2312" w:hAnsi="宋体" w:hint="eastAsia"/>
          <w:sz w:val="24"/>
        </w:rPr>
      </w:pPr>
      <w:r>
        <w:rPr>
          <w:rFonts w:ascii="楷体_GB2312" w:eastAsia="楷体_GB2312" w:hAnsi="宋体" w:hint="eastAsia"/>
          <w:sz w:val="24"/>
        </w:rPr>
        <w:t>据此函，签字人兹宣布同意如下：</w:t>
      </w:r>
    </w:p>
    <w:p w14:paraId="4C43CF01" w14:textId="77777777" w:rsidR="00021D84" w:rsidRDefault="00000000">
      <w:pPr>
        <w:spacing w:line="360" w:lineRule="auto"/>
        <w:ind w:firstLineChars="200" w:firstLine="480"/>
        <w:rPr>
          <w:rFonts w:ascii="楷体_GB2312" w:eastAsia="楷体_GB2312" w:hAnsi="宋体" w:hint="eastAsia"/>
          <w:sz w:val="24"/>
        </w:rPr>
      </w:pPr>
      <w:r>
        <w:rPr>
          <w:rFonts w:ascii="楷体_GB2312" w:eastAsia="楷体_GB2312" w:hAnsi="宋体" w:hint="eastAsia"/>
          <w:sz w:val="24"/>
        </w:rPr>
        <w:t>1.我方已详细审核并确认全部询比价文件，包括修改文件（如有时）及有关附件。</w:t>
      </w:r>
    </w:p>
    <w:p w14:paraId="6069373F" w14:textId="77777777" w:rsidR="00021D84" w:rsidRDefault="00000000">
      <w:pPr>
        <w:spacing w:line="360" w:lineRule="auto"/>
        <w:ind w:firstLineChars="200" w:firstLine="480"/>
        <w:rPr>
          <w:rFonts w:ascii="楷体_GB2312" w:eastAsia="楷体_GB2312" w:hAnsi="宋体" w:hint="eastAsia"/>
          <w:sz w:val="24"/>
        </w:rPr>
      </w:pPr>
      <w:r>
        <w:rPr>
          <w:rFonts w:ascii="楷体_GB2312" w:eastAsia="楷体_GB2312" w:hAnsi="宋体" w:hint="eastAsia"/>
          <w:sz w:val="24"/>
        </w:rPr>
        <w:t>2.一旦我方中标，我方将按照参与询比价文件中的承诺内容完成工作并提供相应的服务。</w:t>
      </w:r>
    </w:p>
    <w:p w14:paraId="3F795C94" w14:textId="77777777" w:rsidR="00021D84" w:rsidRDefault="00000000">
      <w:pPr>
        <w:spacing w:line="360" w:lineRule="auto"/>
        <w:ind w:firstLineChars="200" w:firstLine="480"/>
        <w:rPr>
          <w:rFonts w:ascii="楷体_GB2312" w:eastAsia="楷体_GB2312" w:hAnsi="宋体" w:hint="eastAsia"/>
          <w:sz w:val="24"/>
        </w:rPr>
      </w:pPr>
      <w:r>
        <w:rPr>
          <w:rFonts w:ascii="楷体_GB2312" w:eastAsia="楷体_GB2312" w:hAnsi="宋体" w:hint="eastAsia"/>
          <w:sz w:val="24"/>
        </w:rPr>
        <w:t>3.除非另外达成协议并生效，贵方的参与询比价文件将成为约束双方的合同文件的组成部分。</w:t>
      </w:r>
    </w:p>
    <w:p w14:paraId="2DE17ACD" w14:textId="77777777" w:rsidR="00021D84" w:rsidRDefault="00000000">
      <w:pPr>
        <w:spacing w:line="360" w:lineRule="auto"/>
        <w:ind w:firstLineChars="200" w:firstLine="480"/>
        <w:rPr>
          <w:rFonts w:ascii="楷体_GB2312" w:eastAsia="楷体_GB2312" w:hAnsi="宋体" w:hint="eastAsia"/>
          <w:sz w:val="24"/>
        </w:rPr>
      </w:pPr>
      <w:r>
        <w:rPr>
          <w:rFonts w:ascii="楷体_GB2312" w:eastAsia="楷体_GB2312" w:hAnsi="宋体" w:hint="eastAsia"/>
          <w:sz w:val="24"/>
        </w:rPr>
        <w:t>4.我们针对该项目的投标报价为：</w:t>
      </w:r>
      <w:r>
        <w:rPr>
          <w:rFonts w:ascii="楷体_GB2312" w:eastAsia="楷体_GB2312" w:hAnsi="宋体"/>
          <w:sz w:val="24"/>
          <w:u w:val="single"/>
        </w:rPr>
        <w:t xml:space="preserve">       </w:t>
      </w:r>
      <w:r>
        <w:rPr>
          <w:rFonts w:ascii="楷体_GB2312" w:eastAsia="楷体_GB2312" w:hAnsi="宋体" w:hint="eastAsia"/>
          <w:sz w:val="24"/>
        </w:rPr>
        <w:t xml:space="preserve">元人民币（大写： </w:t>
      </w:r>
      <w:r>
        <w:rPr>
          <w:rFonts w:ascii="楷体_GB2312" w:eastAsia="楷体_GB2312" w:hAnsi="宋体" w:hint="eastAsia"/>
          <w:sz w:val="24"/>
          <w:u w:val="single"/>
        </w:rPr>
        <w:t xml:space="preserve"> </w:t>
      </w:r>
      <w:r>
        <w:rPr>
          <w:rFonts w:ascii="楷体_GB2312" w:eastAsia="楷体_GB2312" w:hAnsi="宋体"/>
          <w:sz w:val="24"/>
          <w:u w:val="single"/>
        </w:rPr>
        <w:t xml:space="preserve">      </w:t>
      </w:r>
      <w:r>
        <w:rPr>
          <w:rFonts w:ascii="楷体_GB2312" w:eastAsia="楷体_GB2312" w:hAnsi="宋体" w:hint="eastAsia"/>
          <w:sz w:val="24"/>
        </w:rPr>
        <w:t>元人民币）。</w:t>
      </w:r>
    </w:p>
    <w:p w14:paraId="3E30C691" w14:textId="77777777" w:rsidR="00021D84" w:rsidRDefault="00000000">
      <w:pPr>
        <w:spacing w:line="360" w:lineRule="auto"/>
        <w:ind w:firstLineChars="200" w:firstLine="480"/>
        <w:rPr>
          <w:rFonts w:ascii="楷体_GB2312" w:eastAsia="楷体_GB2312" w:hAnsi="宋体" w:hint="eastAsia"/>
          <w:sz w:val="24"/>
          <w:u w:val="single"/>
        </w:rPr>
      </w:pPr>
      <w:r>
        <w:rPr>
          <w:rFonts w:ascii="楷体_GB2312" w:eastAsia="楷体_GB2312" w:hAnsi="宋体" w:hint="eastAsia"/>
          <w:sz w:val="24"/>
        </w:rPr>
        <w:t>5.我们针对该项目的质量申报：</w:t>
      </w:r>
      <w:r>
        <w:rPr>
          <w:rFonts w:ascii="楷体_GB2312" w:eastAsia="楷体_GB2312" w:hAnsi="宋体" w:hint="eastAsia"/>
          <w:sz w:val="24"/>
          <w:u w:val="single"/>
        </w:rPr>
        <w:t xml:space="preserve">                        </w:t>
      </w:r>
      <w:r>
        <w:rPr>
          <w:rFonts w:ascii="楷体_GB2312" w:eastAsia="楷体_GB2312" w:hAnsi="宋体" w:hint="eastAsia"/>
          <w:sz w:val="24"/>
        </w:rPr>
        <w:t>。</w:t>
      </w:r>
    </w:p>
    <w:p w14:paraId="703E7613" w14:textId="77777777" w:rsidR="00021D84" w:rsidRDefault="00000000">
      <w:pPr>
        <w:spacing w:line="360" w:lineRule="auto"/>
        <w:ind w:firstLineChars="200" w:firstLine="480"/>
        <w:rPr>
          <w:rFonts w:ascii="楷体_GB2312" w:eastAsia="楷体_GB2312" w:hAnsi="宋体" w:hint="eastAsia"/>
          <w:sz w:val="24"/>
        </w:rPr>
      </w:pPr>
      <w:r>
        <w:rPr>
          <w:rFonts w:ascii="楷体_GB2312" w:eastAsia="楷体_GB2312" w:hAnsi="宋体" w:hint="eastAsia"/>
          <w:sz w:val="24"/>
        </w:rPr>
        <w:t>6.我们针对该项目的工期申报：</w:t>
      </w:r>
      <w:r>
        <w:rPr>
          <w:rFonts w:ascii="楷体_GB2312" w:eastAsia="楷体_GB2312" w:hAnsi="宋体" w:hint="eastAsia"/>
          <w:sz w:val="24"/>
          <w:u w:val="single"/>
        </w:rPr>
        <w:t xml:space="preserve">         </w:t>
      </w:r>
      <w:r>
        <w:rPr>
          <w:rFonts w:ascii="楷体_GB2312" w:eastAsia="楷体_GB2312" w:hAnsi="宋体"/>
          <w:sz w:val="24"/>
          <w:u w:val="single"/>
        </w:rPr>
        <w:t xml:space="preserve"> </w:t>
      </w:r>
      <w:r>
        <w:rPr>
          <w:rFonts w:ascii="楷体_GB2312" w:eastAsia="楷体_GB2312" w:hAnsi="宋体" w:hint="eastAsia"/>
          <w:sz w:val="24"/>
          <w:u w:val="single"/>
        </w:rPr>
        <w:t xml:space="preserve">   </w:t>
      </w:r>
      <w:r>
        <w:rPr>
          <w:rFonts w:ascii="楷体_GB2312" w:eastAsia="楷体_GB2312" w:hAnsi="宋体"/>
          <w:sz w:val="24"/>
          <w:u w:val="single"/>
        </w:rPr>
        <w:t xml:space="preserve">        </w:t>
      </w:r>
      <w:r>
        <w:rPr>
          <w:rFonts w:ascii="楷体_GB2312" w:eastAsia="楷体_GB2312" w:hAnsi="宋体" w:hint="eastAsia"/>
          <w:sz w:val="24"/>
          <w:u w:val="single"/>
        </w:rPr>
        <w:t xml:space="preserve">   </w:t>
      </w:r>
      <w:r>
        <w:rPr>
          <w:rFonts w:ascii="仿宋_GB2312" w:eastAsia="仿宋_GB2312" w:hAnsi="宋体" w:hint="eastAsia"/>
          <w:szCs w:val="21"/>
        </w:rPr>
        <w:t>。</w:t>
      </w:r>
    </w:p>
    <w:p w14:paraId="2744A918" w14:textId="77777777" w:rsidR="00021D84" w:rsidRDefault="00000000">
      <w:pPr>
        <w:spacing w:line="360" w:lineRule="auto"/>
        <w:ind w:firstLineChars="200" w:firstLine="480"/>
        <w:rPr>
          <w:rFonts w:ascii="楷体_GB2312" w:eastAsia="楷体_GB2312" w:hAnsi="宋体" w:hint="eastAsia"/>
          <w:sz w:val="24"/>
        </w:rPr>
      </w:pPr>
      <w:r>
        <w:rPr>
          <w:rFonts w:ascii="楷体_GB2312" w:eastAsia="楷体_GB2312" w:hAnsi="宋体" w:hint="eastAsia"/>
          <w:sz w:val="24"/>
        </w:rPr>
        <w:t>7.其他补充说明：</w:t>
      </w:r>
      <w:r>
        <w:rPr>
          <w:rFonts w:ascii="楷体_GB2312" w:eastAsia="楷体_GB2312" w:hAnsi="宋体" w:hint="eastAsia"/>
          <w:sz w:val="24"/>
          <w:u w:val="single"/>
        </w:rPr>
        <w:t xml:space="preserve">                                    </w:t>
      </w:r>
      <w:r>
        <w:rPr>
          <w:rFonts w:ascii="楷体_GB2312" w:eastAsia="楷体_GB2312" w:hAnsi="宋体" w:hint="eastAsia"/>
          <w:sz w:val="24"/>
        </w:rPr>
        <w:t>（补充说明事项）与本次参与询比价有关的一切正式往来通讯请寄：</w:t>
      </w:r>
    </w:p>
    <w:p w14:paraId="1017D0AB" w14:textId="77777777" w:rsidR="00021D84" w:rsidRDefault="00000000">
      <w:pPr>
        <w:widowControl/>
        <w:spacing w:line="360" w:lineRule="auto"/>
        <w:ind w:firstLineChars="200" w:firstLine="480"/>
        <w:jc w:val="left"/>
        <w:rPr>
          <w:rFonts w:ascii="楷体_GB2312" w:eastAsia="楷体_GB2312" w:hAnsi="宋体" w:hint="eastAsia"/>
          <w:sz w:val="24"/>
        </w:rPr>
      </w:pPr>
      <w:bookmarkStart w:id="229" w:name="_Toc204141731"/>
      <w:bookmarkStart w:id="230" w:name="_Toc204680531"/>
      <w:bookmarkStart w:id="231" w:name="_Toc204425849"/>
      <w:bookmarkStart w:id="232" w:name="_Toc204525283"/>
      <w:r>
        <w:rPr>
          <w:rFonts w:ascii="楷体_GB2312" w:eastAsia="楷体_GB2312" w:hAnsi="宋体" w:hint="eastAsia"/>
          <w:sz w:val="24"/>
        </w:rPr>
        <w:t>参与询比价供应商：</w:t>
      </w:r>
      <w:r>
        <w:rPr>
          <w:rFonts w:ascii="楷体_GB2312" w:eastAsia="楷体_GB2312" w:hAnsi="宋体" w:hint="eastAsia"/>
          <w:sz w:val="24"/>
          <w:u w:val="single"/>
        </w:rPr>
        <w:t xml:space="preserve"> （全称、签章）                                    </w:t>
      </w:r>
    </w:p>
    <w:p w14:paraId="7CACE684" w14:textId="77777777" w:rsidR="00021D84" w:rsidRDefault="00000000">
      <w:pPr>
        <w:widowControl/>
        <w:spacing w:line="360" w:lineRule="auto"/>
        <w:ind w:firstLineChars="200" w:firstLine="480"/>
        <w:jc w:val="left"/>
        <w:rPr>
          <w:rFonts w:ascii="楷体_GB2312" w:eastAsia="楷体_GB2312" w:hAnsi="宋体" w:hint="eastAsia"/>
          <w:sz w:val="24"/>
          <w:u w:val="single"/>
        </w:rPr>
      </w:pPr>
      <w:r>
        <w:rPr>
          <w:rFonts w:ascii="楷体_GB2312" w:eastAsia="楷体_GB2312" w:hAnsi="宋体" w:hint="eastAsia"/>
          <w:sz w:val="24"/>
        </w:rPr>
        <w:t>地址：</w:t>
      </w:r>
      <w:r>
        <w:rPr>
          <w:rFonts w:ascii="楷体_GB2312" w:eastAsia="楷体_GB2312" w:hAnsi="宋体" w:hint="eastAsia"/>
          <w:sz w:val="24"/>
          <w:u w:val="single"/>
        </w:rPr>
        <w:t xml:space="preserve">                                         </w:t>
      </w:r>
      <w:r>
        <w:rPr>
          <w:rFonts w:ascii="楷体_GB2312" w:eastAsia="楷体_GB2312" w:hAnsi="宋体" w:hint="eastAsia"/>
          <w:sz w:val="24"/>
        </w:rPr>
        <w:t>邮编：</w:t>
      </w:r>
      <w:r>
        <w:rPr>
          <w:rFonts w:ascii="楷体_GB2312" w:eastAsia="楷体_GB2312" w:hAnsi="宋体" w:hint="eastAsia"/>
          <w:sz w:val="24"/>
          <w:u w:val="single"/>
        </w:rPr>
        <w:t xml:space="preserve">            </w:t>
      </w:r>
    </w:p>
    <w:p w14:paraId="10145137" w14:textId="77777777" w:rsidR="00021D84" w:rsidRDefault="00000000">
      <w:pPr>
        <w:widowControl/>
        <w:spacing w:line="360" w:lineRule="auto"/>
        <w:ind w:firstLineChars="200" w:firstLine="480"/>
        <w:jc w:val="left"/>
        <w:rPr>
          <w:rFonts w:ascii="楷体_GB2312" w:eastAsia="楷体_GB2312" w:hAnsi="宋体" w:hint="eastAsia"/>
          <w:sz w:val="24"/>
        </w:rPr>
      </w:pPr>
      <w:r>
        <w:rPr>
          <w:rFonts w:ascii="楷体_GB2312" w:eastAsia="楷体_GB2312" w:hAnsi="宋体" w:hint="eastAsia"/>
          <w:sz w:val="24"/>
        </w:rPr>
        <w:t>电话：</w:t>
      </w:r>
      <w:r>
        <w:rPr>
          <w:rFonts w:ascii="楷体_GB2312" w:eastAsia="楷体_GB2312" w:hAnsi="宋体" w:hint="eastAsia"/>
          <w:sz w:val="24"/>
          <w:u w:val="single"/>
        </w:rPr>
        <w:t xml:space="preserve">                                         </w:t>
      </w:r>
      <w:r>
        <w:rPr>
          <w:rFonts w:ascii="楷体_GB2312" w:eastAsia="楷体_GB2312" w:hAnsi="宋体" w:hint="eastAsia"/>
          <w:sz w:val="24"/>
        </w:rPr>
        <w:t>传真：</w:t>
      </w:r>
      <w:r>
        <w:rPr>
          <w:rFonts w:ascii="楷体_GB2312" w:eastAsia="楷体_GB2312" w:hAnsi="宋体" w:hint="eastAsia"/>
          <w:sz w:val="24"/>
          <w:u w:val="single"/>
        </w:rPr>
        <w:t xml:space="preserve">            </w:t>
      </w:r>
    </w:p>
    <w:p w14:paraId="767C56CF" w14:textId="77777777" w:rsidR="00021D84" w:rsidRDefault="00000000">
      <w:pPr>
        <w:widowControl/>
        <w:spacing w:line="360" w:lineRule="auto"/>
        <w:ind w:firstLineChars="200" w:firstLine="480"/>
        <w:jc w:val="left"/>
        <w:rPr>
          <w:rFonts w:ascii="楷体_GB2312" w:eastAsia="楷体_GB2312" w:hAnsi="宋体" w:hint="eastAsia"/>
          <w:sz w:val="24"/>
          <w:u w:val="single"/>
        </w:rPr>
      </w:pPr>
      <w:r>
        <w:rPr>
          <w:rFonts w:ascii="楷体_GB2312" w:eastAsia="楷体_GB2312" w:hAnsi="宋体" w:hint="eastAsia"/>
          <w:sz w:val="24"/>
        </w:rPr>
        <w:t>法定代表人或授权委托人：</w:t>
      </w:r>
      <w:r>
        <w:rPr>
          <w:rFonts w:ascii="楷体_GB2312" w:eastAsia="楷体_GB2312" w:hAnsi="宋体" w:hint="eastAsia"/>
          <w:sz w:val="24"/>
          <w:u w:val="single"/>
        </w:rPr>
        <w:t xml:space="preserve">（盖章、签字）                            </w:t>
      </w:r>
    </w:p>
    <w:p w14:paraId="1B1B4D5F" w14:textId="77777777" w:rsidR="00021D84" w:rsidRDefault="00000000">
      <w:pPr>
        <w:widowControl/>
        <w:spacing w:line="360" w:lineRule="auto"/>
        <w:ind w:firstLineChars="200" w:firstLine="480"/>
        <w:jc w:val="left"/>
        <w:rPr>
          <w:rFonts w:ascii="楷体_GB2312" w:eastAsia="楷体_GB2312" w:hAnsi="宋体" w:hint="eastAsia"/>
          <w:sz w:val="24"/>
        </w:rPr>
      </w:pPr>
      <w:r>
        <w:rPr>
          <w:rFonts w:ascii="楷体_GB2312" w:eastAsia="楷体_GB2312" w:hAnsi="宋体" w:hint="eastAsia"/>
          <w:sz w:val="24"/>
        </w:rPr>
        <w:t>日期：</w:t>
      </w:r>
      <w:r>
        <w:rPr>
          <w:rFonts w:ascii="楷体_GB2312" w:eastAsia="楷体_GB2312" w:hAnsi="宋体" w:hint="eastAsia"/>
          <w:sz w:val="24"/>
          <w:u w:val="single"/>
        </w:rPr>
        <w:t xml:space="preserve">            </w:t>
      </w:r>
      <w:r>
        <w:rPr>
          <w:rFonts w:ascii="楷体_GB2312" w:eastAsia="楷体_GB2312" w:hAnsi="宋体" w:hint="eastAsia"/>
          <w:sz w:val="24"/>
        </w:rPr>
        <w:t>年</w:t>
      </w:r>
      <w:r>
        <w:rPr>
          <w:rFonts w:ascii="楷体_GB2312" w:eastAsia="楷体_GB2312" w:hAnsi="宋体" w:hint="eastAsia"/>
          <w:sz w:val="24"/>
          <w:u w:val="single"/>
        </w:rPr>
        <w:t xml:space="preserve">           </w:t>
      </w:r>
      <w:r>
        <w:rPr>
          <w:rFonts w:ascii="楷体_GB2312" w:eastAsia="楷体_GB2312" w:hAnsi="宋体" w:hint="eastAsia"/>
          <w:sz w:val="24"/>
        </w:rPr>
        <w:t>月</w:t>
      </w:r>
      <w:r>
        <w:rPr>
          <w:rFonts w:ascii="楷体_GB2312" w:eastAsia="楷体_GB2312" w:hAnsi="宋体" w:hint="eastAsia"/>
          <w:sz w:val="24"/>
          <w:u w:val="single"/>
        </w:rPr>
        <w:t xml:space="preserve">          </w:t>
      </w:r>
      <w:r>
        <w:rPr>
          <w:rFonts w:ascii="楷体_GB2312" w:eastAsia="楷体_GB2312" w:hAnsi="宋体" w:hint="eastAsia"/>
          <w:sz w:val="24"/>
        </w:rPr>
        <w:t>日</w:t>
      </w:r>
    </w:p>
    <w:p w14:paraId="0173E6E5" w14:textId="77777777" w:rsidR="00021D84" w:rsidRDefault="00000000">
      <w:pPr>
        <w:pageBreakBefore/>
        <w:spacing w:beforeLines="50" w:before="156" w:line="360" w:lineRule="auto"/>
        <w:jc w:val="left"/>
        <w:outlineLvl w:val="1"/>
        <w:rPr>
          <w:rFonts w:ascii="楷体_GB2312" w:eastAsia="楷体_GB2312"/>
          <w:b/>
          <w:sz w:val="24"/>
        </w:rPr>
      </w:pPr>
      <w:bookmarkStart w:id="233" w:name="_Toc51234281"/>
      <w:bookmarkStart w:id="234" w:name="_Toc113368979"/>
      <w:bookmarkStart w:id="235" w:name="_Toc27216"/>
      <w:bookmarkStart w:id="236" w:name="_Toc8198"/>
      <w:bookmarkStart w:id="237" w:name="_Toc19120"/>
      <w:bookmarkStart w:id="238" w:name="_Toc45624660"/>
      <w:bookmarkStart w:id="239" w:name="_Toc45125923"/>
      <w:bookmarkStart w:id="240" w:name="_Toc45624813"/>
      <w:bookmarkStart w:id="241" w:name="_Toc45624555"/>
      <w:r>
        <w:rPr>
          <w:rFonts w:ascii="楷体_GB2312" w:eastAsia="楷体_GB2312" w:hint="eastAsia"/>
          <w:b/>
          <w:sz w:val="24"/>
        </w:rPr>
        <w:lastRenderedPageBreak/>
        <w:t>附件3：法定代表人资格证明书</w:t>
      </w:r>
      <w:bookmarkEnd w:id="233"/>
      <w:bookmarkEnd w:id="234"/>
      <w:bookmarkEnd w:id="235"/>
      <w:bookmarkEnd w:id="236"/>
      <w:bookmarkEnd w:id="237"/>
      <w:bookmarkEnd w:id="238"/>
      <w:bookmarkEnd w:id="239"/>
      <w:bookmarkEnd w:id="240"/>
      <w:bookmarkEnd w:id="241"/>
    </w:p>
    <w:p w14:paraId="566D8734" w14:textId="77777777" w:rsidR="00021D84" w:rsidRDefault="00021D84">
      <w:pPr>
        <w:spacing w:line="360" w:lineRule="auto"/>
        <w:jc w:val="center"/>
        <w:rPr>
          <w:szCs w:val="21"/>
        </w:rPr>
      </w:pPr>
    </w:p>
    <w:p w14:paraId="42E8AF95" w14:textId="77777777" w:rsidR="00021D84" w:rsidRDefault="00000000">
      <w:pPr>
        <w:spacing w:line="520" w:lineRule="exact"/>
        <w:jc w:val="center"/>
        <w:rPr>
          <w:rFonts w:ascii="楷体_GB2312" w:eastAsia="楷体_GB2312"/>
          <w:b/>
          <w:sz w:val="32"/>
          <w:szCs w:val="32"/>
        </w:rPr>
      </w:pPr>
      <w:r>
        <w:rPr>
          <w:rFonts w:ascii="楷体_GB2312" w:eastAsia="楷体_GB2312" w:hint="eastAsia"/>
          <w:b/>
          <w:sz w:val="32"/>
          <w:szCs w:val="32"/>
        </w:rPr>
        <w:t xml:space="preserve">  </w:t>
      </w:r>
      <w:bookmarkStart w:id="242" w:name="_Toc437466235"/>
      <w:r>
        <w:rPr>
          <w:rFonts w:ascii="楷体_GB2312" w:eastAsia="楷体_GB2312" w:hint="eastAsia"/>
          <w:b/>
          <w:sz w:val="32"/>
          <w:szCs w:val="32"/>
        </w:rPr>
        <w:t>法定代表人资格证明书</w:t>
      </w:r>
      <w:bookmarkEnd w:id="242"/>
    </w:p>
    <w:p w14:paraId="73A4B653" w14:textId="77777777" w:rsidR="00021D84" w:rsidRDefault="00021D84">
      <w:pPr>
        <w:spacing w:line="440" w:lineRule="atLeast"/>
        <w:jc w:val="center"/>
        <w:rPr>
          <w:szCs w:val="21"/>
        </w:rPr>
      </w:pPr>
    </w:p>
    <w:p w14:paraId="10F38E22" w14:textId="77777777" w:rsidR="00021D84" w:rsidRDefault="00000000">
      <w:pPr>
        <w:spacing w:line="440" w:lineRule="atLeast"/>
        <w:rPr>
          <w:rFonts w:ascii="楷体_GB2312" w:eastAsia="楷体_GB2312" w:hAnsi="宋体" w:hint="eastAsia"/>
          <w:sz w:val="24"/>
        </w:rPr>
      </w:pPr>
      <w:r>
        <w:rPr>
          <w:rFonts w:ascii="楷体_GB2312" w:eastAsia="楷体_GB2312" w:hAnsi="宋体" w:hint="eastAsia"/>
          <w:sz w:val="24"/>
        </w:rPr>
        <w:t>单位名称：</w:t>
      </w:r>
    </w:p>
    <w:p w14:paraId="6AA06B1E" w14:textId="77777777" w:rsidR="00021D84" w:rsidRDefault="00021D84">
      <w:pPr>
        <w:spacing w:line="440" w:lineRule="atLeast"/>
        <w:rPr>
          <w:rFonts w:ascii="楷体_GB2312" w:eastAsia="楷体_GB2312" w:hAnsi="宋体" w:hint="eastAsia"/>
          <w:sz w:val="24"/>
        </w:rPr>
      </w:pPr>
    </w:p>
    <w:p w14:paraId="273A43A7" w14:textId="77777777" w:rsidR="00021D84" w:rsidRDefault="00000000">
      <w:pPr>
        <w:spacing w:line="440" w:lineRule="atLeast"/>
        <w:rPr>
          <w:rFonts w:ascii="楷体_GB2312" w:eastAsia="楷体_GB2312" w:hAnsi="宋体" w:hint="eastAsia"/>
          <w:sz w:val="24"/>
        </w:rPr>
      </w:pPr>
      <w:r>
        <w:rPr>
          <w:rFonts w:ascii="楷体_GB2312" w:eastAsia="楷体_GB2312" w:hAnsi="宋体" w:hint="eastAsia"/>
          <w:sz w:val="24"/>
        </w:rPr>
        <w:t>地址：</w:t>
      </w:r>
    </w:p>
    <w:p w14:paraId="01422AC6" w14:textId="77777777" w:rsidR="00021D84" w:rsidRDefault="00021D84">
      <w:pPr>
        <w:spacing w:line="440" w:lineRule="atLeast"/>
        <w:rPr>
          <w:rFonts w:ascii="楷体_GB2312" w:eastAsia="楷体_GB2312" w:hAnsi="宋体" w:hint="eastAsia"/>
          <w:sz w:val="24"/>
        </w:rPr>
      </w:pPr>
    </w:p>
    <w:p w14:paraId="626F9DE2" w14:textId="77777777" w:rsidR="00021D84" w:rsidRDefault="00000000">
      <w:pPr>
        <w:spacing w:line="440" w:lineRule="atLeast"/>
        <w:rPr>
          <w:rFonts w:ascii="楷体_GB2312" w:eastAsia="楷体_GB2312" w:hAnsi="宋体" w:hint="eastAsia"/>
          <w:sz w:val="24"/>
        </w:rPr>
      </w:pPr>
      <w:r>
        <w:rPr>
          <w:rFonts w:ascii="楷体_GB2312" w:eastAsia="楷体_GB2312" w:hAnsi="宋体" w:hint="eastAsia"/>
          <w:sz w:val="24"/>
        </w:rPr>
        <w:t xml:space="preserve">姓名：          性别：        年龄：         职务： </w:t>
      </w:r>
    </w:p>
    <w:p w14:paraId="6F08CA88" w14:textId="77777777" w:rsidR="00021D84" w:rsidRDefault="00021D84">
      <w:pPr>
        <w:spacing w:line="440" w:lineRule="atLeast"/>
        <w:rPr>
          <w:rFonts w:ascii="楷体_GB2312" w:eastAsia="楷体_GB2312" w:hAnsi="宋体" w:hint="eastAsia"/>
          <w:sz w:val="24"/>
        </w:rPr>
      </w:pPr>
    </w:p>
    <w:p w14:paraId="3F4EAA22" w14:textId="77777777" w:rsidR="00021D84" w:rsidRDefault="00000000">
      <w:pPr>
        <w:spacing w:line="440" w:lineRule="atLeast"/>
        <w:rPr>
          <w:rFonts w:ascii="楷体_GB2312" w:eastAsia="楷体_GB2312" w:hAnsi="宋体" w:hint="eastAsia"/>
          <w:sz w:val="24"/>
        </w:rPr>
      </w:pPr>
      <w:r>
        <w:rPr>
          <w:rFonts w:ascii="楷体_GB2312" w:eastAsia="楷体_GB2312" w:hAnsi="宋体" w:hint="eastAsia"/>
          <w:sz w:val="24"/>
        </w:rPr>
        <w:t>系                           （单位）的法定代表人。</w:t>
      </w:r>
    </w:p>
    <w:p w14:paraId="47E1B564" w14:textId="77777777" w:rsidR="00021D84" w:rsidRDefault="00000000">
      <w:pPr>
        <w:spacing w:line="440" w:lineRule="atLeast"/>
        <w:ind w:leftChars="200" w:left="420"/>
        <w:rPr>
          <w:rFonts w:ascii="楷体_GB2312" w:eastAsia="楷体_GB2312" w:hAnsi="宋体" w:hint="eastAsia"/>
          <w:sz w:val="24"/>
        </w:rPr>
      </w:pPr>
      <w:r>
        <w:rPr>
          <w:rFonts w:ascii="楷体_GB2312" w:eastAsia="楷体_GB2312" w:hAnsi="宋体" w:hint="eastAsia"/>
          <w:sz w:val="24"/>
        </w:rPr>
        <w:t>特此证明。</w:t>
      </w:r>
    </w:p>
    <w:p w14:paraId="38F88B67" w14:textId="77777777" w:rsidR="00021D84" w:rsidRDefault="00021D84">
      <w:pPr>
        <w:spacing w:line="440" w:lineRule="atLeast"/>
        <w:ind w:leftChars="200" w:left="420"/>
        <w:rPr>
          <w:rFonts w:ascii="楷体_GB2312" w:eastAsia="楷体_GB2312" w:hAnsi="宋体" w:hint="eastAsia"/>
          <w:sz w:val="24"/>
        </w:rPr>
      </w:pPr>
    </w:p>
    <w:p w14:paraId="3208D299" w14:textId="77777777" w:rsidR="00021D84" w:rsidRDefault="00021D84">
      <w:pPr>
        <w:spacing w:line="440" w:lineRule="atLeast"/>
        <w:ind w:leftChars="200" w:left="420"/>
        <w:rPr>
          <w:rFonts w:ascii="楷体_GB2312" w:eastAsia="楷体_GB2312" w:hAnsi="宋体" w:hint="eastAsia"/>
          <w:sz w:val="24"/>
        </w:rPr>
      </w:pPr>
    </w:p>
    <w:p w14:paraId="17840BCE" w14:textId="77777777" w:rsidR="00021D84" w:rsidRDefault="00000000">
      <w:pPr>
        <w:spacing w:line="440" w:lineRule="atLeast"/>
        <w:ind w:leftChars="200" w:left="420"/>
        <w:rPr>
          <w:rFonts w:ascii="楷体_GB2312" w:eastAsia="楷体_GB2312" w:hAnsi="宋体" w:hint="eastAsia"/>
          <w:sz w:val="24"/>
        </w:rPr>
      </w:pPr>
      <w:r>
        <w:rPr>
          <w:rFonts w:ascii="楷体_GB2312" w:eastAsia="楷体_GB2312" w:hAnsi="宋体" w:hint="eastAsia"/>
          <w:sz w:val="24"/>
        </w:rPr>
        <w:t xml:space="preserve">                                 参与询比价供应商（公章）：</w:t>
      </w:r>
    </w:p>
    <w:p w14:paraId="3FC5979B" w14:textId="77777777" w:rsidR="00021D84" w:rsidRDefault="00021D84">
      <w:pPr>
        <w:spacing w:line="440" w:lineRule="atLeast"/>
        <w:ind w:leftChars="200" w:left="420"/>
        <w:rPr>
          <w:rFonts w:ascii="楷体_GB2312" w:eastAsia="楷体_GB2312" w:hAnsi="宋体" w:hint="eastAsia"/>
          <w:sz w:val="24"/>
        </w:rPr>
      </w:pPr>
    </w:p>
    <w:p w14:paraId="1A55F0E0" w14:textId="77777777" w:rsidR="00021D84" w:rsidRDefault="00021D84">
      <w:pPr>
        <w:spacing w:line="440" w:lineRule="atLeast"/>
        <w:ind w:leftChars="200" w:left="420"/>
        <w:rPr>
          <w:rFonts w:ascii="楷体_GB2312" w:eastAsia="楷体_GB2312" w:hAnsi="宋体" w:hint="eastAsia"/>
          <w:sz w:val="24"/>
        </w:rPr>
      </w:pPr>
    </w:p>
    <w:p w14:paraId="6E067380" w14:textId="77777777" w:rsidR="00021D84" w:rsidRDefault="00000000">
      <w:pPr>
        <w:spacing w:line="440" w:lineRule="atLeast"/>
        <w:ind w:leftChars="200" w:left="420"/>
        <w:rPr>
          <w:rFonts w:ascii="楷体_GB2312" w:eastAsia="楷体_GB2312" w:hAnsi="宋体" w:hint="eastAsia"/>
          <w:sz w:val="24"/>
        </w:rPr>
      </w:pPr>
      <w:r>
        <w:rPr>
          <w:rFonts w:ascii="楷体_GB2312" w:eastAsia="楷体_GB2312" w:hAnsi="宋体" w:hint="eastAsia"/>
          <w:sz w:val="24"/>
        </w:rPr>
        <w:t xml:space="preserve">                                 日期：    年   月   日</w:t>
      </w:r>
    </w:p>
    <w:p w14:paraId="0889E333" w14:textId="77777777" w:rsidR="00021D84" w:rsidRDefault="00021D84">
      <w:pPr>
        <w:spacing w:line="440" w:lineRule="atLeast"/>
        <w:ind w:leftChars="200" w:left="420"/>
        <w:rPr>
          <w:rFonts w:ascii="楷体_GB2312" w:eastAsia="楷体_GB2312" w:hAnsi="宋体" w:hint="eastAsia"/>
          <w:sz w:val="24"/>
        </w:rPr>
      </w:pPr>
    </w:p>
    <w:tbl>
      <w:tblPr>
        <w:tblpPr w:leftFromText="180" w:rightFromText="180" w:vertAnchor="text" w:horzAnchor="margin" w:tblpXSpec="center" w:tblpY="2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5"/>
      </w:tblGrid>
      <w:tr w:rsidR="00021D84" w14:paraId="6E6CE0AC" w14:textId="77777777">
        <w:trPr>
          <w:trHeight w:val="3240"/>
        </w:trPr>
        <w:tc>
          <w:tcPr>
            <w:tcW w:w="5775" w:type="dxa"/>
          </w:tcPr>
          <w:p w14:paraId="2CDDCC02" w14:textId="77777777" w:rsidR="00021D84" w:rsidRDefault="00021D84">
            <w:pPr>
              <w:spacing w:line="360" w:lineRule="auto"/>
              <w:textAlignment w:val="top"/>
              <w:rPr>
                <w:rFonts w:ascii="楷体_GB2312" w:eastAsia="楷体_GB2312"/>
                <w:sz w:val="24"/>
              </w:rPr>
            </w:pPr>
          </w:p>
          <w:p w14:paraId="53E83035" w14:textId="77777777" w:rsidR="00021D84" w:rsidRDefault="00021D84">
            <w:pPr>
              <w:spacing w:line="360" w:lineRule="auto"/>
              <w:ind w:firstLineChars="200" w:firstLine="480"/>
              <w:textAlignment w:val="top"/>
              <w:rPr>
                <w:rFonts w:ascii="楷体_GB2312" w:eastAsia="楷体_GB2312"/>
                <w:sz w:val="24"/>
              </w:rPr>
            </w:pPr>
          </w:p>
          <w:p w14:paraId="0D8E4609" w14:textId="77777777" w:rsidR="00021D84" w:rsidRDefault="00021D84">
            <w:pPr>
              <w:spacing w:line="360" w:lineRule="auto"/>
              <w:ind w:firstLineChars="200" w:firstLine="480"/>
              <w:textAlignment w:val="top"/>
              <w:rPr>
                <w:rFonts w:ascii="楷体_GB2312" w:eastAsia="楷体_GB2312"/>
                <w:sz w:val="24"/>
              </w:rPr>
            </w:pPr>
          </w:p>
          <w:p w14:paraId="26218683" w14:textId="77777777" w:rsidR="00021D84" w:rsidRDefault="00000000">
            <w:pPr>
              <w:spacing w:line="360" w:lineRule="auto"/>
              <w:ind w:firstLineChars="400" w:firstLine="960"/>
              <w:textAlignment w:val="top"/>
              <w:rPr>
                <w:rFonts w:ascii="楷体_GB2312" w:eastAsia="楷体_GB2312" w:hAnsi="宋体" w:hint="eastAsia"/>
                <w:sz w:val="24"/>
              </w:rPr>
            </w:pPr>
            <w:r>
              <w:rPr>
                <w:rFonts w:ascii="楷体_GB2312" w:eastAsia="楷体_GB2312" w:hAnsi="宋体" w:hint="eastAsia"/>
                <w:sz w:val="24"/>
              </w:rPr>
              <w:t>粘贴法定代表人身份证复印件处</w:t>
            </w:r>
          </w:p>
          <w:p w14:paraId="6F320EC0" w14:textId="77777777" w:rsidR="00021D84" w:rsidRDefault="00000000">
            <w:pPr>
              <w:spacing w:line="360" w:lineRule="auto"/>
              <w:textAlignment w:val="top"/>
              <w:rPr>
                <w:rFonts w:ascii="楷体_GB2312" w:eastAsia="楷体_GB2312"/>
                <w:sz w:val="24"/>
              </w:rPr>
            </w:pPr>
            <w:r>
              <w:rPr>
                <w:rFonts w:ascii="楷体_GB2312" w:eastAsia="楷体_GB2312" w:hint="eastAsia"/>
                <w:sz w:val="24"/>
              </w:rPr>
              <w:t xml:space="preserve"> </w:t>
            </w:r>
          </w:p>
        </w:tc>
      </w:tr>
    </w:tbl>
    <w:p w14:paraId="61F40950" w14:textId="77777777" w:rsidR="00021D84" w:rsidRDefault="00021D84">
      <w:pPr>
        <w:spacing w:line="440" w:lineRule="atLeast"/>
        <w:ind w:leftChars="200" w:left="420"/>
        <w:rPr>
          <w:rFonts w:ascii="楷体_GB2312" w:eastAsia="楷体_GB2312" w:hAnsi="宋体" w:hint="eastAsia"/>
          <w:sz w:val="24"/>
        </w:rPr>
      </w:pPr>
    </w:p>
    <w:p w14:paraId="6A163261" w14:textId="77777777" w:rsidR="00021D84" w:rsidRDefault="00000000">
      <w:pPr>
        <w:spacing w:beforeLines="50" w:before="156" w:line="360" w:lineRule="auto"/>
        <w:jc w:val="left"/>
        <w:outlineLvl w:val="1"/>
        <w:rPr>
          <w:rFonts w:ascii="楷体_GB2312" w:eastAsia="楷体_GB2312"/>
          <w:b/>
          <w:sz w:val="24"/>
        </w:rPr>
      </w:pPr>
      <w:r>
        <w:rPr>
          <w:rFonts w:ascii="楷体_GB2312" w:eastAsia="楷体_GB2312" w:hAnsi="宋体"/>
          <w:sz w:val="24"/>
        </w:rPr>
        <w:br w:type="page"/>
      </w:r>
      <w:bookmarkStart w:id="243" w:name="_Toc45125924"/>
      <w:bookmarkStart w:id="244" w:name="_Toc302161087"/>
      <w:bookmarkStart w:id="245" w:name="_Toc113368980"/>
      <w:bookmarkStart w:id="246" w:name="_Toc45624814"/>
      <w:bookmarkStart w:id="247" w:name="_Toc302161278"/>
      <w:bookmarkStart w:id="248" w:name="_Toc45624556"/>
      <w:bookmarkStart w:id="249" w:name="_Toc302161441"/>
      <w:bookmarkStart w:id="250" w:name="_Toc7862"/>
      <w:bookmarkStart w:id="251" w:name="_Toc51234282"/>
      <w:bookmarkStart w:id="252" w:name="_Toc45624661"/>
      <w:r>
        <w:rPr>
          <w:rFonts w:ascii="楷体_GB2312" w:eastAsia="楷体_GB2312" w:hint="eastAsia"/>
          <w:b/>
          <w:sz w:val="24"/>
        </w:rPr>
        <w:lastRenderedPageBreak/>
        <w:t>附件4：法定代表人授权委托书</w:t>
      </w:r>
      <w:bookmarkEnd w:id="229"/>
      <w:bookmarkEnd w:id="230"/>
      <w:bookmarkEnd w:id="231"/>
      <w:bookmarkEnd w:id="232"/>
      <w:bookmarkEnd w:id="243"/>
      <w:bookmarkEnd w:id="244"/>
      <w:bookmarkEnd w:id="245"/>
      <w:bookmarkEnd w:id="246"/>
      <w:bookmarkEnd w:id="247"/>
      <w:bookmarkEnd w:id="248"/>
      <w:bookmarkEnd w:id="249"/>
      <w:bookmarkEnd w:id="250"/>
      <w:bookmarkEnd w:id="251"/>
      <w:bookmarkEnd w:id="252"/>
    </w:p>
    <w:p w14:paraId="709797CA" w14:textId="77777777" w:rsidR="00021D84" w:rsidRDefault="00021D84">
      <w:pPr>
        <w:widowControl/>
        <w:spacing w:line="360" w:lineRule="auto"/>
        <w:jc w:val="left"/>
        <w:rPr>
          <w:rFonts w:ascii="楷体_GB2312" w:eastAsia="楷体_GB2312"/>
          <w:b/>
          <w:sz w:val="24"/>
        </w:rPr>
      </w:pPr>
    </w:p>
    <w:p w14:paraId="02A71773" w14:textId="77777777" w:rsidR="00021D84" w:rsidRDefault="00000000">
      <w:pPr>
        <w:spacing w:line="520" w:lineRule="exact"/>
        <w:jc w:val="center"/>
        <w:rPr>
          <w:rFonts w:ascii="楷体_GB2312" w:eastAsia="楷体_GB2312"/>
          <w:b/>
          <w:sz w:val="32"/>
          <w:szCs w:val="32"/>
        </w:rPr>
      </w:pPr>
      <w:r>
        <w:rPr>
          <w:rFonts w:ascii="楷体_GB2312" w:eastAsia="楷体_GB2312" w:hint="eastAsia"/>
          <w:b/>
          <w:sz w:val="32"/>
          <w:szCs w:val="32"/>
        </w:rPr>
        <w:t>法定代表人授权委托书</w:t>
      </w:r>
    </w:p>
    <w:p w14:paraId="5F3B3C04" w14:textId="77777777" w:rsidR="00021D84" w:rsidRDefault="00021D84">
      <w:pPr>
        <w:widowControl/>
        <w:spacing w:line="360" w:lineRule="auto"/>
        <w:jc w:val="left"/>
        <w:rPr>
          <w:rFonts w:ascii="楷体_GB2312" w:eastAsia="楷体_GB2312"/>
          <w:b/>
          <w:sz w:val="24"/>
        </w:rPr>
      </w:pPr>
    </w:p>
    <w:p w14:paraId="7E7A49DB" w14:textId="77777777" w:rsidR="00021D84" w:rsidRDefault="00021D84">
      <w:pPr>
        <w:spacing w:line="360" w:lineRule="auto"/>
        <w:ind w:firstLineChars="250" w:firstLine="525"/>
        <w:rPr>
          <w:rFonts w:ascii="楷体_GB2312" w:eastAsia="楷体_GB2312" w:hAnsi="宋体" w:hint="eastAsia"/>
          <w:szCs w:val="21"/>
        </w:rPr>
      </w:pPr>
    </w:p>
    <w:p w14:paraId="347056B0" w14:textId="77777777" w:rsidR="00021D84" w:rsidRDefault="00000000">
      <w:pPr>
        <w:spacing w:line="360" w:lineRule="auto"/>
        <w:rPr>
          <w:rFonts w:ascii="楷体_GB2312" w:eastAsia="楷体_GB2312"/>
          <w:sz w:val="24"/>
        </w:rPr>
      </w:pPr>
      <w:r>
        <w:rPr>
          <w:rFonts w:ascii="楷体_GB2312" w:eastAsia="楷体_GB2312" w:hAnsi="宋体" w:hint="eastAsia"/>
          <w:sz w:val="24"/>
        </w:rPr>
        <w:t xml:space="preserve">    本人作为</w:t>
      </w:r>
      <w:r>
        <w:rPr>
          <w:rFonts w:ascii="楷体_GB2312" w:eastAsia="楷体_GB2312" w:hAnsi="宋体" w:hint="eastAsia"/>
          <w:sz w:val="24"/>
          <w:u w:val="single"/>
        </w:rPr>
        <w:t>（参与询比价供应商名称）</w:t>
      </w:r>
      <w:r>
        <w:rPr>
          <w:rFonts w:ascii="楷体_GB2312" w:eastAsia="楷体_GB2312" w:hint="eastAsia"/>
          <w:sz w:val="24"/>
          <w:u w:val="single"/>
        </w:rPr>
        <w:t xml:space="preserve">               </w:t>
      </w:r>
      <w:r>
        <w:rPr>
          <w:rFonts w:ascii="楷体_GB2312" w:eastAsia="楷体_GB2312" w:hAnsi="宋体" w:hint="eastAsia"/>
          <w:sz w:val="24"/>
        </w:rPr>
        <w:t>的法定代表人，在此授权我公司的</w:t>
      </w:r>
      <w:r>
        <w:rPr>
          <w:rFonts w:ascii="楷体_GB2312" w:eastAsia="楷体_GB2312" w:hint="eastAsia"/>
          <w:sz w:val="24"/>
          <w:u w:val="single"/>
        </w:rPr>
        <w:t xml:space="preserve">            </w:t>
      </w:r>
      <w:r>
        <w:rPr>
          <w:rFonts w:ascii="楷体_GB2312" w:eastAsia="楷体_GB2312" w:hAnsi="宋体" w:hint="eastAsia"/>
          <w:sz w:val="24"/>
        </w:rPr>
        <w:t>，作为我的合法的授权代表，以我的名义并代表我公司全权处理</w:t>
      </w:r>
      <w:r>
        <w:rPr>
          <w:rFonts w:ascii="楷体_GB2312" w:eastAsia="楷体_GB2312" w:hAnsi="宋体" w:hint="eastAsia"/>
          <w:sz w:val="24"/>
          <w:u w:val="single"/>
        </w:rPr>
        <w:t xml:space="preserve">           </w:t>
      </w:r>
      <w:r>
        <w:rPr>
          <w:rFonts w:ascii="楷体_GB2312" w:eastAsia="楷体_GB2312" w:hAnsi="宋体" w:hint="eastAsia"/>
          <w:sz w:val="24"/>
        </w:rPr>
        <w:t>询比价的各项事宜。</w:t>
      </w:r>
    </w:p>
    <w:p w14:paraId="54BA68CA" w14:textId="77777777" w:rsidR="00021D84" w:rsidRDefault="00000000">
      <w:pPr>
        <w:autoSpaceDE w:val="0"/>
        <w:autoSpaceDN w:val="0"/>
        <w:snapToGrid w:val="0"/>
        <w:spacing w:line="360" w:lineRule="auto"/>
        <w:ind w:firstLineChars="200" w:firstLine="480"/>
        <w:rPr>
          <w:rFonts w:ascii="楷体_GB2312" w:eastAsia="楷体_GB2312"/>
          <w:sz w:val="24"/>
        </w:rPr>
      </w:pPr>
      <w:r>
        <w:rPr>
          <w:rFonts w:ascii="楷体_GB2312" w:eastAsia="楷体_GB2312" w:hAnsi="宋体" w:hint="eastAsia"/>
          <w:sz w:val="24"/>
        </w:rPr>
        <w:t>本授权书期限自</w:t>
      </w:r>
      <w:r>
        <w:rPr>
          <w:rFonts w:ascii="楷体_GB2312" w:eastAsia="楷体_GB2312" w:hint="eastAsia"/>
          <w:sz w:val="24"/>
          <w:u w:val="single"/>
        </w:rPr>
        <w:t xml:space="preserve">      </w:t>
      </w:r>
      <w:r>
        <w:rPr>
          <w:rFonts w:ascii="楷体_GB2312" w:eastAsia="楷体_GB2312" w:hAnsi="宋体" w:hint="eastAsia"/>
          <w:sz w:val="24"/>
        </w:rPr>
        <w:t>年</w:t>
      </w:r>
      <w:r>
        <w:rPr>
          <w:rFonts w:ascii="楷体_GB2312" w:eastAsia="楷体_GB2312" w:hint="eastAsia"/>
          <w:sz w:val="24"/>
          <w:u w:val="single"/>
        </w:rPr>
        <w:t xml:space="preserve">     </w:t>
      </w:r>
      <w:r>
        <w:rPr>
          <w:rFonts w:ascii="楷体_GB2312" w:eastAsia="楷体_GB2312" w:hAnsi="宋体" w:hint="eastAsia"/>
          <w:sz w:val="24"/>
        </w:rPr>
        <w:t>月</w:t>
      </w:r>
      <w:r>
        <w:rPr>
          <w:rFonts w:ascii="楷体_GB2312" w:eastAsia="楷体_GB2312" w:hint="eastAsia"/>
          <w:sz w:val="24"/>
          <w:u w:val="single"/>
        </w:rPr>
        <w:t xml:space="preserve">     </w:t>
      </w:r>
      <w:r>
        <w:rPr>
          <w:rFonts w:ascii="楷体_GB2312" w:eastAsia="楷体_GB2312" w:hAnsi="宋体" w:hint="eastAsia"/>
          <w:sz w:val="24"/>
        </w:rPr>
        <w:t>日起至</w:t>
      </w:r>
      <w:r>
        <w:rPr>
          <w:rFonts w:ascii="楷体_GB2312" w:eastAsia="楷体_GB2312" w:hint="eastAsia"/>
          <w:sz w:val="24"/>
          <w:u w:val="single"/>
        </w:rPr>
        <w:t xml:space="preserve">       </w:t>
      </w:r>
      <w:r>
        <w:rPr>
          <w:rFonts w:ascii="楷体_GB2312" w:eastAsia="楷体_GB2312" w:hAnsi="宋体" w:hint="eastAsia"/>
          <w:sz w:val="24"/>
        </w:rPr>
        <w:t>年</w:t>
      </w:r>
      <w:r>
        <w:rPr>
          <w:rFonts w:ascii="楷体_GB2312" w:eastAsia="楷体_GB2312" w:hint="eastAsia"/>
          <w:sz w:val="24"/>
          <w:u w:val="single"/>
        </w:rPr>
        <w:t xml:space="preserve">     </w:t>
      </w:r>
      <w:r>
        <w:rPr>
          <w:rFonts w:ascii="楷体_GB2312" w:eastAsia="楷体_GB2312" w:hAnsi="宋体" w:hint="eastAsia"/>
          <w:sz w:val="24"/>
        </w:rPr>
        <w:t>月</w:t>
      </w:r>
      <w:r>
        <w:rPr>
          <w:rFonts w:ascii="楷体_GB2312" w:eastAsia="楷体_GB2312" w:hint="eastAsia"/>
          <w:sz w:val="24"/>
          <w:u w:val="single"/>
        </w:rPr>
        <w:t xml:space="preserve">     </w:t>
      </w:r>
      <w:r>
        <w:rPr>
          <w:rFonts w:ascii="楷体_GB2312" w:eastAsia="楷体_GB2312" w:hAnsi="宋体" w:hint="eastAsia"/>
          <w:sz w:val="24"/>
        </w:rPr>
        <w:t>日止。</w:t>
      </w:r>
    </w:p>
    <w:p w14:paraId="0E52F8D5" w14:textId="77777777" w:rsidR="00021D84" w:rsidRDefault="00021D84">
      <w:pPr>
        <w:autoSpaceDE w:val="0"/>
        <w:autoSpaceDN w:val="0"/>
        <w:snapToGrid w:val="0"/>
        <w:spacing w:line="360" w:lineRule="auto"/>
        <w:rPr>
          <w:rFonts w:ascii="楷体_GB2312" w:eastAsia="楷体_GB2312"/>
          <w:sz w:val="24"/>
        </w:rPr>
      </w:pPr>
    </w:p>
    <w:p w14:paraId="2020C8FD" w14:textId="77777777" w:rsidR="00021D84" w:rsidRDefault="00000000">
      <w:pPr>
        <w:autoSpaceDE w:val="0"/>
        <w:autoSpaceDN w:val="0"/>
        <w:snapToGrid w:val="0"/>
        <w:spacing w:line="360" w:lineRule="auto"/>
        <w:ind w:firstLineChars="200" w:firstLine="480"/>
        <w:rPr>
          <w:rFonts w:ascii="楷体_GB2312" w:eastAsia="楷体_GB2312"/>
          <w:sz w:val="24"/>
        </w:rPr>
      </w:pPr>
      <w:r>
        <w:rPr>
          <w:rFonts w:ascii="楷体_GB2312" w:eastAsia="楷体_GB2312" w:hAnsi="宋体" w:hint="eastAsia"/>
          <w:sz w:val="24"/>
        </w:rPr>
        <w:t>在此授权范围和期限内，被授权人所实施的行为具有法律效力，授权人予以认可。</w:t>
      </w:r>
    </w:p>
    <w:p w14:paraId="24CB61F0" w14:textId="77777777" w:rsidR="00021D84" w:rsidRDefault="00021D84">
      <w:pPr>
        <w:autoSpaceDE w:val="0"/>
        <w:autoSpaceDN w:val="0"/>
        <w:snapToGrid w:val="0"/>
        <w:spacing w:line="360" w:lineRule="auto"/>
        <w:ind w:firstLineChars="200" w:firstLine="480"/>
        <w:rPr>
          <w:rFonts w:ascii="楷体_GB2312" w:eastAsia="楷体_GB2312" w:hAnsi="宋体" w:hint="eastAsia"/>
          <w:sz w:val="24"/>
        </w:rPr>
      </w:pPr>
    </w:p>
    <w:p w14:paraId="2978E75D" w14:textId="77777777" w:rsidR="00021D84" w:rsidRDefault="00000000">
      <w:pPr>
        <w:autoSpaceDE w:val="0"/>
        <w:autoSpaceDN w:val="0"/>
        <w:snapToGrid w:val="0"/>
        <w:spacing w:line="360" w:lineRule="auto"/>
        <w:ind w:firstLineChars="200" w:firstLine="480"/>
        <w:rPr>
          <w:rFonts w:ascii="楷体_GB2312" w:eastAsia="楷体_GB2312"/>
          <w:sz w:val="24"/>
        </w:rPr>
      </w:pPr>
      <w:r>
        <w:rPr>
          <w:rFonts w:ascii="楷体_GB2312" w:eastAsia="楷体_GB2312" w:hAnsi="宋体" w:hint="eastAsia"/>
          <w:sz w:val="24"/>
        </w:rPr>
        <w:t>授权代表无权转让委托权，特此委托。</w:t>
      </w:r>
    </w:p>
    <w:p w14:paraId="1E50B6F3" w14:textId="77777777" w:rsidR="00021D84" w:rsidRDefault="00000000">
      <w:pPr>
        <w:spacing w:line="360" w:lineRule="auto"/>
        <w:rPr>
          <w:rFonts w:ascii="楷体_GB2312" w:eastAsia="楷体_GB2312"/>
          <w:sz w:val="24"/>
        </w:rPr>
      </w:pPr>
      <w:r>
        <w:rPr>
          <w:rFonts w:ascii="楷体_GB2312" w:eastAsia="楷体_GB2312" w:hint="eastAsia"/>
          <w:sz w:val="24"/>
        </w:rPr>
        <w:t xml:space="preserve"> </w:t>
      </w:r>
    </w:p>
    <w:p w14:paraId="19874BCA" w14:textId="77777777" w:rsidR="00021D84" w:rsidRDefault="00000000">
      <w:pPr>
        <w:spacing w:line="360" w:lineRule="auto"/>
        <w:ind w:firstLineChars="200" w:firstLine="480"/>
        <w:rPr>
          <w:rFonts w:ascii="楷体_GB2312" w:eastAsia="楷体_GB2312"/>
          <w:sz w:val="24"/>
          <w:u w:val="single"/>
        </w:rPr>
      </w:pPr>
      <w:r>
        <w:rPr>
          <w:rFonts w:ascii="楷体_GB2312" w:eastAsia="楷体_GB2312" w:hAnsi="宋体" w:hint="eastAsia"/>
          <w:sz w:val="24"/>
        </w:rPr>
        <w:t>授权代表：</w:t>
      </w:r>
      <w:r>
        <w:rPr>
          <w:rFonts w:ascii="楷体_GB2312" w:eastAsia="楷体_GB2312" w:hAnsi="宋体" w:hint="eastAsia"/>
          <w:sz w:val="24"/>
          <w:u w:val="single"/>
        </w:rPr>
        <w:t>（签章）</w:t>
      </w:r>
      <w:r>
        <w:rPr>
          <w:rFonts w:ascii="楷体_GB2312" w:eastAsia="楷体_GB2312" w:hint="eastAsia"/>
          <w:sz w:val="24"/>
          <w:u w:val="single"/>
        </w:rPr>
        <w:t xml:space="preserve">            </w:t>
      </w:r>
      <w:r>
        <w:rPr>
          <w:rFonts w:ascii="楷体_GB2312" w:eastAsia="楷体_GB2312" w:hAnsi="宋体" w:hint="eastAsia"/>
          <w:sz w:val="24"/>
        </w:rPr>
        <w:t>性别：</w:t>
      </w:r>
      <w:r>
        <w:rPr>
          <w:rFonts w:ascii="楷体_GB2312" w:eastAsia="楷体_GB2312" w:hint="eastAsia"/>
          <w:sz w:val="24"/>
          <w:u w:val="single"/>
        </w:rPr>
        <w:t xml:space="preserve">           </w:t>
      </w:r>
      <w:r>
        <w:rPr>
          <w:rFonts w:ascii="楷体_GB2312" w:eastAsia="楷体_GB2312" w:hAnsi="宋体" w:hint="eastAsia"/>
          <w:sz w:val="24"/>
        </w:rPr>
        <w:t>年龄：</w:t>
      </w:r>
      <w:r>
        <w:rPr>
          <w:rFonts w:ascii="楷体_GB2312" w:eastAsia="楷体_GB2312" w:hint="eastAsia"/>
          <w:sz w:val="24"/>
          <w:u w:val="single"/>
        </w:rPr>
        <w:t xml:space="preserve">             </w:t>
      </w:r>
    </w:p>
    <w:p w14:paraId="7673511B" w14:textId="77777777" w:rsidR="00021D84" w:rsidRDefault="00000000">
      <w:pPr>
        <w:spacing w:line="360" w:lineRule="auto"/>
        <w:ind w:firstLineChars="200" w:firstLine="480"/>
        <w:rPr>
          <w:rFonts w:ascii="楷体_GB2312" w:eastAsia="楷体_GB2312"/>
          <w:sz w:val="24"/>
          <w:u w:val="single"/>
        </w:rPr>
      </w:pPr>
      <w:r>
        <w:rPr>
          <w:rFonts w:ascii="楷体_GB2312" w:eastAsia="楷体_GB2312" w:hAnsi="宋体" w:hint="eastAsia"/>
          <w:sz w:val="24"/>
        </w:rPr>
        <w:t>身份证号码：</w:t>
      </w:r>
      <w:r>
        <w:rPr>
          <w:rFonts w:ascii="楷体_GB2312" w:eastAsia="楷体_GB2312" w:hint="eastAsia"/>
          <w:sz w:val="24"/>
          <w:u w:val="single"/>
        </w:rPr>
        <w:t xml:space="preserve">                                     </w:t>
      </w:r>
      <w:r>
        <w:rPr>
          <w:rFonts w:ascii="楷体_GB2312" w:eastAsia="楷体_GB2312" w:hAnsi="宋体" w:hint="eastAsia"/>
          <w:sz w:val="24"/>
        </w:rPr>
        <w:t>职务：</w:t>
      </w:r>
      <w:r>
        <w:rPr>
          <w:rFonts w:ascii="楷体_GB2312" w:eastAsia="楷体_GB2312" w:hint="eastAsia"/>
          <w:sz w:val="24"/>
          <w:u w:val="single"/>
        </w:rPr>
        <w:t xml:space="preserve">           </w:t>
      </w:r>
    </w:p>
    <w:p w14:paraId="40FB7903" w14:textId="77777777" w:rsidR="00021D84" w:rsidRDefault="00021D84">
      <w:pPr>
        <w:spacing w:line="360" w:lineRule="auto"/>
        <w:ind w:firstLineChars="200" w:firstLine="480"/>
        <w:rPr>
          <w:rFonts w:ascii="楷体_GB2312" w:eastAsia="楷体_GB2312"/>
          <w:sz w:val="24"/>
          <w:u w:val="single"/>
        </w:rPr>
      </w:pPr>
    </w:p>
    <w:p w14:paraId="0A5E39D7" w14:textId="77777777" w:rsidR="00021D84" w:rsidRDefault="00000000">
      <w:pPr>
        <w:spacing w:line="360" w:lineRule="auto"/>
        <w:ind w:firstLineChars="200" w:firstLine="480"/>
        <w:rPr>
          <w:rFonts w:ascii="楷体_GB2312" w:eastAsia="楷体_GB2312"/>
          <w:sz w:val="24"/>
          <w:u w:val="single"/>
        </w:rPr>
      </w:pPr>
      <w:r>
        <w:rPr>
          <w:rFonts w:ascii="楷体_GB2312" w:eastAsia="楷体_GB2312" w:hAnsi="宋体" w:hint="eastAsia"/>
          <w:sz w:val="24"/>
        </w:rPr>
        <w:t>参与询比价供应商：</w:t>
      </w:r>
      <w:r>
        <w:rPr>
          <w:rFonts w:ascii="楷体_GB2312" w:eastAsia="楷体_GB2312" w:hint="eastAsia"/>
          <w:sz w:val="24"/>
          <w:u w:val="single"/>
        </w:rPr>
        <w:t xml:space="preserve"> </w:t>
      </w:r>
      <w:r>
        <w:rPr>
          <w:rFonts w:ascii="楷体_GB2312" w:eastAsia="楷体_GB2312" w:hAnsi="宋体" w:hint="eastAsia"/>
          <w:sz w:val="24"/>
          <w:u w:val="single"/>
        </w:rPr>
        <w:t>（单位全称）（盖章）</w:t>
      </w:r>
      <w:r>
        <w:rPr>
          <w:rFonts w:ascii="楷体_GB2312" w:eastAsia="楷体_GB2312" w:hint="eastAsia"/>
          <w:sz w:val="24"/>
          <w:u w:val="single"/>
        </w:rPr>
        <w:t xml:space="preserve">    </w:t>
      </w:r>
    </w:p>
    <w:p w14:paraId="5BDDA719" w14:textId="77777777" w:rsidR="00021D84" w:rsidRDefault="00021D84">
      <w:pPr>
        <w:spacing w:line="360" w:lineRule="auto"/>
        <w:ind w:firstLineChars="200" w:firstLine="480"/>
        <w:rPr>
          <w:rFonts w:ascii="楷体_GB2312" w:eastAsia="楷体_GB2312"/>
          <w:sz w:val="24"/>
        </w:rPr>
      </w:pPr>
    </w:p>
    <w:p w14:paraId="61605A8C" w14:textId="77777777" w:rsidR="00021D84" w:rsidRDefault="00000000">
      <w:pPr>
        <w:spacing w:line="360" w:lineRule="auto"/>
        <w:ind w:firstLineChars="200" w:firstLine="480"/>
        <w:rPr>
          <w:rFonts w:ascii="楷体_GB2312" w:eastAsia="楷体_GB2312"/>
          <w:sz w:val="24"/>
        </w:rPr>
      </w:pPr>
      <w:r>
        <w:rPr>
          <w:rFonts w:ascii="楷体_GB2312" w:eastAsia="楷体_GB2312" w:hAnsi="宋体" w:hint="eastAsia"/>
          <w:sz w:val="24"/>
        </w:rPr>
        <w:t>法定代表人：</w:t>
      </w:r>
      <w:r>
        <w:rPr>
          <w:rFonts w:ascii="楷体_GB2312" w:eastAsia="楷体_GB2312" w:hint="eastAsia"/>
          <w:sz w:val="24"/>
          <w:u w:val="single"/>
        </w:rPr>
        <w:t xml:space="preserve"> </w:t>
      </w:r>
      <w:r>
        <w:rPr>
          <w:rFonts w:ascii="楷体_GB2312" w:eastAsia="楷体_GB2312" w:hAnsi="宋体" w:hint="eastAsia"/>
          <w:sz w:val="24"/>
          <w:u w:val="single"/>
        </w:rPr>
        <w:t>（签章）</w:t>
      </w:r>
      <w:r>
        <w:rPr>
          <w:rFonts w:ascii="楷体_GB2312" w:eastAsia="楷体_GB2312" w:hint="eastAsia"/>
          <w:sz w:val="24"/>
          <w:u w:val="single"/>
        </w:rPr>
        <w:t xml:space="preserve">           </w:t>
      </w:r>
    </w:p>
    <w:p w14:paraId="487E9F5A" w14:textId="77777777" w:rsidR="00021D84" w:rsidRDefault="00000000">
      <w:pPr>
        <w:spacing w:line="360" w:lineRule="auto"/>
        <w:ind w:firstLineChars="200" w:firstLine="480"/>
        <w:rPr>
          <w:rFonts w:ascii="楷体_GB2312" w:eastAsia="楷体_GB2312" w:hAnsi="宋体" w:hint="eastAsia"/>
          <w:sz w:val="24"/>
        </w:rPr>
      </w:pPr>
      <w:r>
        <w:rPr>
          <w:rFonts w:ascii="楷体_GB2312" w:eastAsia="楷体_GB2312" w:hAnsi="宋体" w:hint="eastAsia"/>
          <w:sz w:val="24"/>
        </w:rPr>
        <w:t>授权委托日期：</w:t>
      </w:r>
      <w:r>
        <w:rPr>
          <w:rFonts w:ascii="楷体_GB2312" w:eastAsia="楷体_GB2312" w:hint="eastAsia"/>
          <w:sz w:val="24"/>
          <w:u w:val="single"/>
        </w:rPr>
        <w:t xml:space="preserve">       </w:t>
      </w:r>
      <w:r>
        <w:rPr>
          <w:rFonts w:ascii="楷体_GB2312" w:eastAsia="楷体_GB2312" w:hAnsi="宋体" w:hint="eastAsia"/>
          <w:sz w:val="24"/>
        </w:rPr>
        <w:t>年</w:t>
      </w:r>
      <w:r>
        <w:rPr>
          <w:rFonts w:ascii="楷体_GB2312" w:eastAsia="楷体_GB2312" w:hint="eastAsia"/>
          <w:sz w:val="24"/>
          <w:u w:val="single"/>
        </w:rPr>
        <w:t xml:space="preserve">   </w:t>
      </w:r>
      <w:r>
        <w:rPr>
          <w:rFonts w:ascii="楷体_GB2312" w:eastAsia="楷体_GB2312" w:hAnsi="宋体" w:hint="eastAsia"/>
          <w:sz w:val="24"/>
        </w:rPr>
        <w:t>月</w:t>
      </w:r>
      <w:r>
        <w:rPr>
          <w:rFonts w:ascii="楷体_GB2312" w:eastAsia="楷体_GB2312" w:hint="eastAsia"/>
          <w:sz w:val="24"/>
          <w:u w:val="single"/>
        </w:rPr>
        <w:t xml:space="preserve">   </w:t>
      </w:r>
      <w:r>
        <w:rPr>
          <w:rFonts w:ascii="楷体_GB2312" w:eastAsia="楷体_GB2312" w:hAnsi="宋体" w:hint="eastAsia"/>
          <w:sz w:val="24"/>
        </w:rPr>
        <w:t>日</w:t>
      </w:r>
    </w:p>
    <w:tbl>
      <w:tblPr>
        <w:tblpPr w:leftFromText="180" w:rightFromText="180" w:vertAnchor="text" w:horzAnchor="margin" w:tblpXSpec="center" w:tblpY="2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5"/>
      </w:tblGrid>
      <w:tr w:rsidR="00021D84" w14:paraId="5A49928B" w14:textId="77777777">
        <w:trPr>
          <w:trHeight w:val="2715"/>
        </w:trPr>
        <w:tc>
          <w:tcPr>
            <w:tcW w:w="5775" w:type="dxa"/>
          </w:tcPr>
          <w:p w14:paraId="3CB40827" w14:textId="77777777" w:rsidR="00021D84" w:rsidRDefault="00021D84">
            <w:pPr>
              <w:spacing w:line="360" w:lineRule="auto"/>
              <w:textAlignment w:val="top"/>
              <w:rPr>
                <w:rFonts w:ascii="楷体_GB2312" w:eastAsia="楷体_GB2312"/>
                <w:sz w:val="24"/>
              </w:rPr>
            </w:pPr>
          </w:p>
          <w:p w14:paraId="61A98C71" w14:textId="77777777" w:rsidR="00021D84" w:rsidRDefault="00021D84">
            <w:pPr>
              <w:spacing w:line="360" w:lineRule="auto"/>
              <w:ind w:firstLineChars="200" w:firstLine="480"/>
              <w:textAlignment w:val="top"/>
              <w:rPr>
                <w:rFonts w:ascii="楷体_GB2312" w:eastAsia="楷体_GB2312"/>
                <w:sz w:val="24"/>
              </w:rPr>
            </w:pPr>
          </w:p>
          <w:p w14:paraId="407DC7CF" w14:textId="77777777" w:rsidR="00021D84" w:rsidRDefault="00021D84">
            <w:pPr>
              <w:spacing w:line="360" w:lineRule="auto"/>
              <w:ind w:firstLineChars="200" w:firstLine="480"/>
              <w:textAlignment w:val="top"/>
              <w:rPr>
                <w:rFonts w:ascii="楷体_GB2312" w:eastAsia="楷体_GB2312"/>
                <w:sz w:val="24"/>
              </w:rPr>
            </w:pPr>
          </w:p>
          <w:p w14:paraId="3467143C" w14:textId="77777777" w:rsidR="00021D84" w:rsidRDefault="00000000">
            <w:pPr>
              <w:spacing w:line="360" w:lineRule="auto"/>
              <w:ind w:firstLineChars="400" w:firstLine="960"/>
              <w:textAlignment w:val="top"/>
              <w:rPr>
                <w:rFonts w:ascii="楷体_GB2312" w:eastAsia="楷体_GB2312" w:hAnsi="宋体" w:hint="eastAsia"/>
                <w:sz w:val="24"/>
              </w:rPr>
            </w:pPr>
            <w:r>
              <w:rPr>
                <w:rFonts w:ascii="楷体_GB2312" w:eastAsia="楷体_GB2312" w:hAnsi="宋体" w:hint="eastAsia"/>
                <w:sz w:val="24"/>
              </w:rPr>
              <w:t>粘贴被委托人身份证复印件处</w:t>
            </w:r>
          </w:p>
          <w:p w14:paraId="718018F0" w14:textId="77777777" w:rsidR="00021D84" w:rsidRDefault="00000000">
            <w:pPr>
              <w:spacing w:line="360" w:lineRule="auto"/>
              <w:textAlignment w:val="top"/>
              <w:rPr>
                <w:rFonts w:ascii="楷体_GB2312" w:eastAsia="楷体_GB2312"/>
                <w:sz w:val="24"/>
              </w:rPr>
            </w:pPr>
            <w:r>
              <w:rPr>
                <w:rFonts w:ascii="楷体_GB2312" w:eastAsia="楷体_GB2312" w:hint="eastAsia"/>
                <w:sz w:val="24"/>
              </w:rPr>
              <w:t xml:space="preserve"> </w:t>
            </w:r>
          </w:p>
        </w:tc>
      </w:tr>
    </w:tbl>
    <w:p w14:paraId="5387B2F0" w14:textId="77777777" w:rsidR="00021D84" w:rsidRDefault="00021D84">
      <w:pPr>
        <w:spacing w:line="360" w:lineRule="auto"/>
        <w:rPr>
          <w:rStyle w:val="af6"/>
          <w:rFonts w:ascii="楷体_GB2312" w:eastAsia="楷体_GB2312" w:hAnsi="宋体" w:hint="eastAsia"/>
          <w:color w:val="auto"/>
          <w:sz w:val="24"/>
          <w:u w:val="none"/>
        </w:rPr>
      </w:pPr>
    </w:p>
    <w:p w14:paraId="17E8963A" w14:textId="77777777" w:rsidR="00021D84" w:rsidRDefault="00021D84">
      <w:pPr>
        <w:rPr>
          <w:rFonts w:ascii="楷体_GB2312" w:eastAsia="楷体_GB2312"/>
        </w:rPr>
      </w:pPr>
    </w:p>
    <w:p w14:paraId="50D7FE45" w14:textId="77777777" w:rsidR="00021D84" w:rsidRDefault="00021D84">
      <w:pPr>
        <w:rPr>
          <w:rFonts w:ascii="楷体_GB2312" w:eastAsia="楷体_GB2312"/>
        </w:rPr>
      </w:pPr>
    </w:p>
    <w:p w14:paraId="094276AF" w14:textId="77777777" w:rsidR="00021D84" w:rsidRDefault="00021D84">
      <w:pPr>
        <w:rPr>
          <w:rFonts w:ascii="楷体_GB2312" w:eastAsia="楷体_GB2312"/>
        </w:rPr>
      </w:pPr>
    </w:p>
    <w:p w14:paraId="55CFD457" w14:textId="77777777" w:rsidR="00021D84" w:rsidRDefault="00021D84">
      <w:pPr>
        <w:rPr>
          <w:rFonts w:ascii="楷体_GB2312" w:eastAsia="楷体_GB2312"/>
        </w:rPr>
      </w:pPr>
    </w:p>
    <w:p w14:paraId="2111F35C" w14:textId="77777777" w:rsidR="00021D84" w:rsidRDefault="00021D84">
      <w:pPr>
        <w:rPr>
          <w:rFonts w:ascii="楷体_GB2312" w:eastAsia="楷体_GB2312"/>
        </w:rPr>
      </w:pPr>
    </w:p>
    <w:p w14:paraId="48B1DD86" w14:textId="77777777" w:rsidR="00021D84" w:rsidRDefault="00021D84">
      <w:pPr>
        <w:rPr>
          <w:rFonts w:ascii="楷体_GB2312" w:eastAsia="楷体_GB2312"/>
        </w:rPr>
      </w:pPr>
    </w:p>
    <w:p w14:paraId="6A8C33FF" w14:textId="77777777" w:rsidR="00021D84" w:rsidRDefault="00021D84">
      <w:pPr>
        <w:rPr>
          <w:rFonts w:ascii="楷体_GB2312" w:eastAsia="楷体_GB2312"/>
        </w:rPr>
      </w:pPr>
    </w:p>
    <w:p w14:paraId="1FB3A112" w14:textId="77777777" w:rsidR="00021D84" w:rsidRDefault="00021D84">
      <w:pPr>
        <w:spacing w:beforeLines="50" w:before="156" w:line="360" w:lineRule="auto"/>
        <w:jc w:val="left"/>
        <w:outlineLvl w:val="1"/>
        <w:rPr>
          <w:rFonts w:ascii="楷体" w:eastAsia="楷体" w:hAnsi="楷体" w:cs="楷体" w:hint="eastAsia"/>
          <w:b/>
          <w:sz w:val="24"/>
        </w:rPr>
      </w:pPr>
      <w:bookmarkStart w:id="253" w:name="_Toc45624557"/>
      <w:bookmarkStart w:id="254" w:name="_Toc23638"/>
      <w:bookmarkStart w:id="255" w:name="_Toc54958911"/>
      <w:bookmarkStart w:id="256" w:name="_Toc113368981"/>
      <w:bookmarkStart w:id="257" w:name="_Toc45624815"/>
      <w:bookmarkStart w:id="258" w:name="_Toc45624662"/>
      <w:bookmarkStart w:id="259" w:name="_Toc51234283"/>
      <w:bookmarkStart w:id="260" w:name="_Toc19621"/>
      <w:bookmarkStart w:id="261" w:name="_Toc5036"/>
      <w:bookmarkStart w:id="262" w:name="_Toc45125925"/>
      <w:bookmarkStart w:id="263" w:name="_Hlk54666956"/>
      <w:bookmarkStart w:id="264" w:name="_Toc54668337"/>
      <w:bookmarkStart w:id="265" w:name="_Toc32046"/>
    </w:p>
    <w:p w14:paraId="4936E470" w14:textId="77777777" w:rsidR="00021D84" w:rsidRDefault="00021D84">
      <w:pPr>
        <w:spacing w:beforeLines="50" w:before="156" w:line="360" w:lineRule="auto"/>
        <w:jc w:val="left"/>
        <w:outlineLvl w:val="1"/>
        <w:rPr>
          <w:rFonts w:ascii="楷体" w:eastAsia="楷体" w:hAnsi="楷体" w:cs="楷体" w:hint="eastAsia"/>
          <w:b/>
          <w:sz w:val="24"/>
        </w:rPr>
      </w:pPr>
    </w:p>
    <w:p w14:paraId="59E67FAB" w14:textId="77777777" w:rsidR="00021D84" w:rsidRDefault="00000000">
      <w:pPr>
        <w:spacing w:beforeLines="50" w:before="156" w:line="360" w:lineRule="auto"/>
        <w:jc w:val="left"/>
        <w:outlineLvl w:val="1"/>
        <w:rPr>
          <w:rFonts w:ascii="楷体_GB2312" w:eastAsia="楷体_GB2312"/>
          <w:b/>
          <w:sz w:val="24"/>
        </w:rPr>
      </w:pPr>
      <w:r>
        <w:rPr>
          <w:rFonts w:ascii="楷体_GB2312" w:eastAsia="楷体_GB2312" w:hint="eastAsia"/>
          <w:b/>
          <w:sz w:val="24"/>
        </w:rPr>
        <w:lastRenderedPageBreak/>
        <w:t>附件5：商务报价表</w:t>
      </w:r>
      <w:bookmarkEnd w:id="253"/>
      <w:bookmarkEnd w:id="254"/>
      <w:bookmarkEnd w:id="255"/>
      <w:bookmarkEnd w:id="256"/>
      <w:bookmarkEnd w:id="257"/>
      <w:bookmarkEnd w:id="258"/>
      <w:bookmarkEnd w:id="259"/>
      <w:bookmarkEnd w:id="260"/>
      <w:bookmarkEnd w:id="261"/>
      <w:bookmarkEnd w:id="262"/>
      <w:r>
        <w:rPr>
          <w:rFonts w:ascii="楷体_GB2312" w:eastAsia="楷体_GB2312" w:hint="eastAsia"/>
          <w:b/>
          <w:sz w:val="24"/>
        </w:rPr>
        <w:t>（如需）</w:t>
      </w:r>
    </w:p>
    <w:bookmarkEnd w:id="263"/>
    <w:p w14:paraId="7ABC9AEF" w14:textId="77777777" w:rsidR="00021D84" w:rsidRDefault="00021D84">
      <w:pPr>
        <w:snapToGrid w:val="0"/>
        <w:rPr>
          <w:rFonts w:ascii="楷体_GB2312" w:eastAsia="楷体_GB2312" w:hAnsi="宋体"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
        <w:gridCol w:w="2598"/>
        <w:gridCol w:w="1701"/>
        <w:gridCol w:w="2977"/>
      </w:tblGrid>
      <w:tr w:rsidR="00021D84" w14:paraId="06F52E7B" w14:textId="77777777">
        <w:trPr>
          <w:trHeight w:hRule="exact" w:val="851"/>
        </w:trPr>
        <w:tc>
          <w:tcPr>
            <w:tcW w:w="912" w:type="dxa"/>
            <w:vAlign w:val="center"/>
          </w:tcPr>
          <w:p w14:paraId="3090BE88" w14:textId="77777777" w:rsidR="00021D84" w:rsidRDefault="00000000">
            <w:pPr>
              <w:jc w:val="center"/>
              <w:rPr>
                <w:rFonts w:ascii="宋体" w:hAnsi="宋体" w:hint="eastAsia"/>
                <w:sz w:val="24"/>
              </w:rPr>
            </w:pPr>
            <w:r>
              <w:rPr>
                <w:rFonts w:ascii="宋体" w:hAnsi="宋体" w:hint="eastAsia"/>
                <w:sz w:val="24"/>
              </w:rPr>
              <w:t>序号</w:t>
            </w:r>
          </w:p>
        </w:tc>
        <w:tc>
          <w:tcPr>
            <w:tcW w:w="2598" w:type="dxa"/>
            <w:vAlign w:val="center"/>
          </w:tcPr>
          <w:p w14:paraId="3BEA3D0D" w14:textId="77777777" w:rsidR="00021D84" w:rsidRDefault="00000000">
            <w:pPr>
              <w:jc w:val="center"/>
              <w:rPr>
                <w:rFonts w:ascii="宋体" w:hAnsi="宋体" w:hint="eastAsia"/>
                <w:sz w:val="24"/>
              </w:rPr>
            </w:pPr>
            <w:r>
              <w:rPr>
                <w:rFonts w:ascii="宋体" w:hAnsi="宋体" w:hint="eastAsia"/>
                <w:sz w:val="24"/>
              </w:rPr>
              <w:t>项目名称</w:t>
            </w:r>
          </w:p>
        </w:tc>
        <w:tc>
          <w:tcPr>
            <w:tcW w:w="1701" w:type="dxa"/>
            <w:vAlign w:val="center"/>
          </w:tcPr>
          <w:p w14:paraId="2434E6CE" w14:textId="77777777" w:rsidR="00021D84" w:rsidRDefault="00000000">
            <w:pPr>
              <w:jc w:val="center"/>
              <w:rPr>
                <w:rFonts w:ascii="宋体" w:hAnsi="宋体" w:hint="eastAsia"/>
                <w:sz w:val="24"/>
              </w:rPr>
            </w:pPr>
            <w:r>
              <w:rPr>
                <w:rFonts w:ascii="宋体" w:hAnsi="宋体" w:hint="eastAsia"/>
                <w:sz w:val="24"/>
              </w:rPr>
              <w:t>单位</w:t>
            </w:r>
          </w:p>
        </w:tc>
        <w:tc>
          <w:tcPr>
            <w:tcW w:w="2977" w:type="dxa"/>
            <w:vAlign w:val="center"/>
          </w:tcPr>
          <w:p w14:paraId="1C872077" w14:textId="77777777" w:rsidR="00021D84" w:rsidRDefault="00000000">
            <w:pPr>
              <w:jc w:val="center"/>
              <w:rPr>
                <w:rFonts w:ascii="宋体" w:hAnsi="宋体" w:hint="eastAsia"/>
                <w:sz w:val="24"/>
              </w:rPr>
            </w:pPr>
            <w:r>
              <w:rPr>
                <w:rFonts w:ascii="宋体" w:hAnsi="宋体" w:hint="eastAsia"/>
                <w:sz w:val="24"/>
              </w:rPr>
              <w:t>报价（元）</w:t>
            </w:r>
          </w:p>
        </w:tc>
      </w:tr>
      <w:tr w:rsidR="00021D84" w14:paraId="3EFFB05E" w14:textId="77777777">
        <w:trPr>
          <w:trHeight w:hRule="exact" w:val="1174"/>
        </w:trPr>
        <w:tc>
          <w:tcPr>
            <w:tcW w:w="912" w:type="dxa"/>
            <w:vAlign w:val="center"/>
          </w:tcPr>
          <w:p w14:paraId="0704CF79" w14:textId="77777777" w:rsidR="00021D84" w:rsidRDefault="00000000">
            <w:pPr>
              <w:jc w:val="center"/>
              <w:rPr>
                <w:rFonts w:ascii="宋体" w:hAnsi="宋体" w:hint="eastAsia"/>
                <w:sz w:val="24"/>
              </w:rPr>
            </w:pPr>
            <w:r>
              <w:rPr>
                <w:rFonts w:ascii="宋体" w:hAnsi="宋体" w:hint="eastAsia"/>
                <w:sz w:val="24"/>
              </w:rPr>
              <w:t>1</w:t>
            </w:r>
          </w:p>
        </w:tc>
        <w:tc>
          <w:tcPr>
            <w:tcW w:w="2598" w:type="dxa"/>
            <w:vAlign w:val="center"/>
          </w:tcPr>
          <w:p w14:paraId="5E97FD91" w14:textId="77777777" w:rsidR="00021D84" w:rsidRDefault="00000000">
            <w:pPr>
              <w:spacing w:line="280" w:lineRule="exact"/>
              <w:rPr>
                <w:rFonts w:ascii="宋体" w:hAnsi="宋体" w:hint="eastAsia"/>
                <w:sz w:val="28"/>
                <w:szCs w:val="28"/>
              </w:rPr>
            </w:pPr>
            <w:r>
              <w:rPr>
                <w:rFonts w:ascii="楷体" w:eastAsia="楷体" w:hAnsi="楷体" w:hint="eastAsia"/>
                <w:sz w:val="24"/>
                <w:u w:val="single"/>
              </w:rPr>
              <w:t>海尚明珠智慧园2025-2026年度空调维保服务</w:t>
            </w:r>
          </w:p>
        </w:tc>
        <w:tc>
          <w:tcPr>
            <w:tcW w:w="1701" w:type="dxa"/>
            <w:vAlign w:val="center"/>
          </w:tcPr>
          <w:p w14:paraId="07E78EC1" w14:textId="77777777" w:rsidR="00021D84" w:rsidRDefault="00000000">
            <w:pPr>
              <w:spacing w:line="240" w:lineRule="exact"/>
              <w:jc w:val="center"/>
              <w:rPr>
                <w:rFonts w:ascii="宋体" w:hAnsi="宋体" w:hint="eastAsia"/>
                <w:szCs w:val="21"/>
              </w:rPr>
            </w:pPr>
            <w:r>
              <w:rPr>
                <w:rFonts w:ascii="宋体" w:hAnsi="宋体" w:hint="eastAsia"/>
                <w:szCs w:val="21"/>
              </w:rPr>
              <w:t>项</w:t>
            </w:r>
          </w:p>
        </w:tc>
        <w:tc>
          <w:tcPr>
            <w:tcW w:w="2977" w:type="dxa"/>
            <w:vAlign w:val="center"/>
          </w:tcPr>
          <w:p w14:paraId="595C24E1" w14:textId="77777777" w:rsidR="00021D84" w:rsidRDefault="00000000">
            <w:pPr>
              <w:jc w:val="center"/>
              <w:rPr>
                <w:rFonts w:ascii="宋体" w:hAnsi="宋体" w:hint="eastAsia"/>
                <w:sz w:val="24"/>
                <w:u w:val="single"/>
              </w:rPr>
            </w:pPr>
            <w:r>
              <w:rPr>
                <w:rFonts w:ascii="宋体" w:hAnsi="宋体"/>
                <w:sz w:val="24"/>
                <w:u w:val="single"/>
              </w:rPr>
              <w:t xml:space="preserve">      </w:t>
            </w:r>
            <w:r>
              <w:rPr>
                <w:rFonts w:ascii="宋体" w:hAnsi="宋体" w:hint="eastAsia"/>
                <w:sz w:val="24"/>
                <w:u w:val="single"/>
              </w:rPr>
              <w:t>元</w:t>
            </w:r>
          </w:p>
        </w:tc>
      </w:tr>
    </w:tbl>
    <w:p w14:paraId="721DDDD0" w14:textId="77777777" w:rsidR="00021D84" w:rsidRDefault="00000000">
      <w:pPr>
        <w:snapToGrid w:val="0"/>
        <w:rPr>
          <w:rFonts w:ascii="楷体_GB2312" w:eastAsia="楷体_GB2312" w:hAnsi="宋体" w:hint="eastAsia"/>
          <w:sz w:val="24"/>
        </w:rPr>
      </w:pPr>
      <w:r>
        <w:rPr>
          <w:rFonts w:ascii="楷体" w:eastAsia="楷体" w:hAnsi="楷体" w:cs="楷体" w:hint="eastAsia"/>
          <w:color w:val="000000"/>
          <w:sz w:val="24"/>
        </w:rPr>
        <w:t>备注：固定总价包干，此报价中包括询比价文件要求的所有工作，未经询比价邀请单位书面同意，此报价不因汇率、税金、物价、国家或地方政府的法律、法规、规章的变动，以及法规政策调整、市场波动等影响不定因素而改变。前述不定因素包括但不限于（1）参与询比价供应商为满足以上服务其投入设备、劳务、管理、材料、措施、维护、保险、交通、食宿、文件制作、政策性文件规定及合同包含的所有风险、责任、税金等各项费用；（2）为满足以上服务参与询比价供应商所进行的外联、协调工作及其发生的所有附加费用；（3）在服务过程中出现赶工等特殊因素造价人员必须加班或采购人要求加班的费用以及所产生的所有费用。</w:t>
      </w:r>
    </w:p>
    <w:p w14:paraId="7ED36254" w14:textId="77777777" w:rsidR="00021D84" w:rsidRDefault="00021D84">
      <w:pPr>
        <w:snapToGrid w:val="0"/>
        <w:rPr>
          <w:rFonts w:ascii="楷体_GB2312" w:eastAsia="楷体_GB2312" w:hAnsi="宋体" w:hint="eastAsia"/>
          <w:sz w:val="24"/>
        </w:rPr>
      </w:pPr>
    </w:p>
    <w:p w14:paraId="0E7034C4" w14:textId="77777777" w:rsidR="00021D84" w:rsidRDefault="00000000">
      <w:pPr>
        <w:snapToGrid w:val="0"/>
        <w:rPr>
          <w:rFonts w:ascii="楷体_GB2312" w:eastAsia="楷体_GB2312" w:hAnsi="宋体" w:hint="eastAsia"/>
          <w:sz w:val="24"/>
        </w:rPr>
      </w:pPr>
      <w:r>
        <w:rPr>
          <w:rFonts w:ascii="楷体_GB2312" w:eastAsia="楷体_GB2312" w:hAnsi="宋体" w:hint="eastAsia"/>
          <w:sz w:val="24"/>
        </w:rPr>
        <w:t>参与询比价供应商：   （单位公章）               投标日期：</w:t>
      </w:r>
    </w:p>
    <w:p w14:paraId="01A50D9C" w14:textId="77777777" w:rsidR="00021D84" w:rsidRDefault="00021D84">
      <w:pPr>
        <w:snapToGrid w:val="0"/>
        <w:rPr>
          <w:rFonts w:ascii="楷体_GB2312" w:eastAsia="楷体_GB2312" w:hAnsi="宋体" w:hint="eastAsia"/>
          <w:sz w:val="24"/>
        </w:rPr>
      </w:pPr>
    </w:p>
    <w:p w14:paraId="3407DB4F" w14:textId="77777777" w:rsidR="00021D84" w:rsidRDefault="00000000">
      <w:pPr>
        <w:pageBreakBefore/>
        <w:outlineLvl w:val="1"/>
        <w:rPr>
          <w:rFonts w:ascii="楷体" w:eastAsia="楷体" w:hAnsi="楷体" w:cs="楷体" w:hint="eastAsia"/>
          <w:b/>
          <w:sz w:val="24"/>
        </w:rPr>
      </w:pPr>
      <w:bookmarkStart w:id="266" w:name="_Toc113368982"/>
      <w:r>
        <w:rPr>
          <w:rFonts w:ascii="楷体" w:eastAsia="楷体" w:hAnsi="楷体" w:cs="楷体" w:hint="eastAsia"/>
          <w:b/>
          <w:sz w:val="24"/>
        </w:rPr>
        <w:lastRenderedPageBreak/>
        <w:t>附件6：项目负责人基本情况表</w:t>
      </w:r>
      <w:bookmarkEnd w:id="264"/>
      <w:bookmarkEnd w:id="265"/>
      <w:r>
        <w:rPr>
          <w:rFonts w:ascii="楷体" w:eastAsia="楷体" w:hAnsi="楷体" w:cs="楷体" w:hint="eastAsia"/>
          <w:b/>
          <w:sz w:val="24"/>
        </w:rPr>
        <w:t>（如需）</w:t>
      </w:r>
      <w:bookmarkEnd w:id="266"/>
    </w:p>
    <w:p w14:paraId="2C754409" w14:textId="77777777" w:rsidR="00021D84" w:rsidRDefault="00021D84">
      <w:pPr>
        <w:jc w:val="right"/>
        <w:rPr>
          <w:rFonts w:ascii="楷体" w:eastAsia="楷体" w:hAnsi="楷体" w:cs="楷体" w:hint="eastAsia"/>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6"/>
        <w:gridCol w:w="1646"/>
        <w:gridCol w:w="1646"/>
        <w:gridCol w:w="157"/>
        <w:gridCol w:w="1245"/>
        <w:gridCol w:w="856"/>
        <w:gridCol w:w="233"/>
        <w:gridCol w:w="1091"/>
      </w:tblGrid>
      <w:tr w:rsidR="00021D84" w14:paraId="302190B9" w14:textId="77777777">
        <w:trPr>
          <w:trHeight w:val="825"/>
        </w:trPr>
        <w:tc>
          <w:tcPr>
            <w:tcW w:w="1646" w:type="dxa"/>
            <w:vAlign w:val="center"/>
          </w:tcPr>
          <w:p w14:paraId="29BFE68C" w14:textId="77777777" w:rsidR="00021D84" w:rsidRDefault="00000000">
            <w:pPr>
              <w:jc w:val="center"/>
              <w:rPr>
                <w:rFonts w:ascii="楷体" w:eastAsia="楷体" w:hAnsi="楷体" w:cs="楷体" w:hint="eastAsia"/>
                <w:sz w:val="24"/>
              </w:rPr>
            </w:pPr>
            <w:bookmarkStart w:id="267" w:name="_Hlk54666991"/>
            <w:r>
              <w:rPr>
                <w:rFonts w:ascii="楷体" w:eastAsia="楷体" w:hAnsi="楷体" w:cs="楷体" w:hint="eastAsia"/>
                <w:sz w:val="24"/>
              </w:rPr>
              <w:t>姓   名</w:t>
            </w:r>
          </w:p>
        </w:tc>
        <w:tc>
          <w:tcPr>
            <w:tcW w:w="1646" w:type="dxa"/>
            <w:vAlign w:val="center"/>
          </w:tcPr>
          <w:p w14:paraId="41FC5FD0" w14:textId="77777777" w:rsidR="00021D84" w:rsidRDefault="00021D84">
            <w:pPr>
              <w:jc w:val="center"/>
              <w:rPr>
                <w:rFonts w:ascii="楷体" w:eastAsia="楷体" w:hAnsi="楷体" w:cs="楷体" w:hint="eastAsia"/>
                <w:sz w:val="24"/>
              </w:rPr>
            </w:pPr>
          </w:p>
        </w:tc>
        <w:tc>
          <w:tcPr>
            <w:tcW w:w="1646" w:type="dxa"/>
            <w:vAlign w:val="center"/>
          </w:tcPr>
          <w:p w14:paraId="09F493AF" w14:textId="77777777" w:rsidR="00021D84" w:rsidRDefault="00000000">
            <w:pPr>
              <w:jc w:val="center"/>
              <w:rPr>
                <w:rFonts w:ascii="楷体" w:eastAsia="楷体" w:hAnsi="楷体" w:cs="楷体" w:hint="eastAsia"/>
                <w:sz w:val="24"/>
              </w:rPr>
            </w:pPr>
            <w:r>
              <w:rPr>
                <w:rFonts w:ascii="楷体" w:eastAsia="楷体" w:hAnsi="楷体" w:cs="楷体" w:hint="eastAsia"/>
                <w:sz w:val="24"/>
              </w:rPr>
              <w:t>性   别</w:t>
            </w:r>
          </w:p>
        </w:tc>
        <w:tc>
          <w:tcPr>
            <w:tcW w:w="1402" w:type="dxa"/>
            <w:gridSpan w:val="2"/>
            <w:vAlign w:val="center"/>
          </w:tcPr>
          <w:p w14:paraId="06D24598" w14:textId="77777777" w:rsidR="00021D84" w:rsidRDefault="00021D84">
            <w:pPr>
              <w:jc w:val="center"/>
              <w:rPr>
                <w:rFonts w:ascii="楷体" w:eastAsia="楷体" w:hAnsi="楷体" w:cs="楷体" w:hint="eastAsia"/>
                <w:sz w:val="24"/>
              </w:rPr>
            </w:pPr>
          </w:p>
        </w:tc>
        <w:tc>
          <w:tcPr>
            <w:tcW w:w="856" w:type="dxa"/>
            <w:vAlign w:val="center"/>
          </w:tcPr>
          <w:p w14:paraId="4BC4815B" w14:textId="77777777" w:rsidR="00021D84" w:rsidRDefault="00000000">
            <w:pPr>
              <w:jc w:val="center"/>
              <w:rPr>
                <w:rFonts w:ascii="楷体" w:eastAsia="楷体" w:hAnsi="楷体" w:cs="楷体" w:hint="eastAsia"/>
                <w:sz w:val="24"/>
              </w:rPr>
            </w:pPr>
            <w:r>
              <w:rPr>
                <w:rFonts w:ascii="楷体" w:eastAsia="楷体" w:hAnsi="楷体" w:cs="楷体" w:hint="eastAsia"/>
                <w:sz w:val="24"/>
              </w:rPr>
              <w:t>出生年月</w:t>
            </w:r>
          </w:p>
        </w:tc>
        <w:tc>
          <w:tcPr>
            <w:tcW w:w="1324" w:type="dxa"/>
            <w:gridSpan w:val="2"/>
            <w:vAlign w:val="center"/>
          </w:tcPr>
          <w:p w14:paraId="4CA34F2F" w14:textId="77777777" w:rsidR="00021D84" w:rsidRDefault="00021D84">
            <w:pPr>
              <w:jc w:val="center"/>
              <w:rPr>
                <w:rFonts w:ascii="楷体" w:eastAsia="楷体" w:hAnsi="楷体" w:cs="楷体" w:hint="eastAsia"/>
                <w:sz w:val="24"/>
              </w:rPr>
            </w:pPr>
          </w:p>
        </w:tc>
      </w:tr>
      <w:tr w:rsidR="00021D84" w14:paraId="76C3EFB4" w14:textId="77777777">
        <w:trPr>
          <w:trHeight w:val="825"/>
        </w:trPr>
        <w:tc>
          <w:tcPr>
            <w:tcW w:w="3292" w:type="dxa"/>
            <w:gridSpan w:val="2"/>
            <w:vAlign w:val="center"/>
          </w:tcPr>
          <w:p w14:paraId="12B9CA19" w14:textId="77777777" w:rsidR="00021D84" w:rsidRDefault="00000000">
            <w:pPr>
              <w:jc w:val="center"/>
              <w:rPr>
                <w:rFonts w:ascii="楷体" w:eastAsia="楷体" w:hAnsi="楷体" w:cs="楷体" w:hint="eastAsia"/>
                <w:sz w:val="24"/>
              </w:rPr>
            </w:pPr>
            <w:r>
              <w:rPr>
                <w:rFonts w:ascii="楷体" w:eastAsia="楷体" w:hAnsi="楷体" w:cs="楷体" w:hint="eastAsia"/>
                <w:sz w:val="24"/>
              </w:rPr>
              <w:t>毕业时间、院校、专业</w:t>
            </w:r>
          </w:p>
        </w:tc>
        <w:tc>
          <w:tcPr>
            <w:tcW w:w="5228" w:type="dxa"/>
            <w:gridSpan w:val="6"/>
            <w:vAlign w:val="center"/>
          </w:tcPr>
          <w:p w14:paraId="7C8AE018" w14:textId="77777777" w:rsidR="00021D84" w:rsidRDefault="00021D84">
            <w:pPr>
              <w:rPr>
                <w:rFonts w:ascii="楷体" w:eastAsia="楷体" w:hAnsi="楷体" w:cs="楷体" w:hint="eastAsia"/>
                <w:sz w:val="24"/>
              </w:rPr>
            </w:pPr>
          </w:p>
        </w:tc>
      </w:tr>
      <w:tr w:rsidR="00021D84" w14:paraId="1228E234" w14:textId="77777777">
        <w:trPr>
          <w:trHeight w:val="825"/>
        </w:trPr>
        <w:tc>
          <w:tcPr>
            <w:tcW w:w="3292" w:type="dxa"/>
            <w:gridSpan w:val="2"/>
            <w:vAlign w:val="center"/>
          </w:tcPr>
          <w:p w14:paraId="55CFB750" w14:textId="77777777" w:rsidR="00021D84" w:rsidRDefault="00000000">
            <w:pPr>
              <w:jc w:val="center"/>
              <w:rPr>
                <w:rFonts w:ascii="楷体" w:eastAsia="楷体" w:hAnsi="楷体" w:cs="楷体" w:hint="eastAsia"/>
                <w:sz w:val="24"/>
              </w:rPr>
            </w:pPr>
            <w:r>
              <w:rPr>
                <w:rFonts w:ascii="楷体" w:eastAsia="楷体" w:hAnsi="楷体" w:cs="楷体" w:hint="eastAsia"/>
                <w:sz w:val="24"/>
              </w:rPr>
              <w:t>技术职称</w:t>
            </w:r>
          </w:p>
        </w:tc>
        <w:tc>
          <w:tcPr>
            <w:tcW w:w="1803" w:type="dxa"/>
            <w:gridSpan w:val="2"/>
            <w:vAlign w:val="center"/>
          </w:tcPr>
          <w:p w14:paraId="1CB859B2" w14:textId="77777777" w:rsidR="00021D84" w:rsidRDefault="00021D84">
            <w:pPr>
              <w:jc w:val="center"/>
              <w:rPr>
                <w:rFonts w:ascii="楷体" w:eastAsia="楷体" w:hAnsi="楷体" w:cs="楷体" w:hint="eastAsia"/>
                <w:sz w:val="24"/>
              </w:rPr>
            </w:pPr>
          </w:p>
        </w:tc>
        <w:tc>
          <w:tcPr>
            <w:tcW w:w="2334" w:type="dxa"/>
            <w:gridSpan w:val="3"/>
            <w:vAlign w:val="center"/>
          </w:tcPr>
          <w:p w14:paraId="6755CF23" w14:textId="77777777" w:rsidR="00021D84" w:rsidRDefault="00000000">
            <w:pPr>
              <w:jc w:val="center"/>
              <w:rPr>
                <w:rFonts w:ascii="楷体" w:eastAsia="楷体" w:hAnsi="楷体" w:cs="楷体" w:hint="eastAsia"/>
                <w:sz w:val="24"/>
              </w:rPr>
            </w:pPr>
            <w:r>
              <w:rPr>
                <w:rFonts w:ascii="楷体" w:eastAsia="楷体" w:hAnsi="楷体" w:cs="楷体" w:hint="eastAsia"/>
                <w:sz w:val="24"/>
              </w:rPr>
              <w:t>现 任  职 务</w:t>
            </w:r>
          </w:p>
        </w:tc>
        <w:tc>
          <w:tcPr>
            <w:tcW w:w="1091" w:type="dxa"/>
            <w:vAlign w:val="center"/>
          </w:tcPr>
          <w:p w14:paraId="61F86ADF" w14:textId="77777777" w:rsidR="00021D84" w:rsidRDefault="00021D84">
            <w:pPr>
              <w:jc w:val="center"/>
              <w:rPr>
                <w:rFonts w:ascii="楷体" w:eastAsia="楷体" w:hAnsi="楷体" w:cs="楷体" w:hint="eastAsia"/>
                <w:sz w:val="24"/>
              </w:rPr>
            </w:pPr>
          </w:p>
        </w:tc>
      </w:tr>
      <w:tr w:rsidR="00021D84" w14:paraId="5B1D89AD" w14:textId="77777777">
        <w:trPr>
          <w:trHeight w:val="825"/>
        </w:trPr>
        <w:tc>
          <w:tcPr>
            <w:tcW w:w="3292" w:type="dxa"/>
            <w:gridSpan w:val="2"/>
            <w:vAlign w:val="center"/>
          </w:tcPr>
          <w:p w14:paraId="457A9BAA" w14:textId="77777777" w:rsidR="00021D84" w:rsidRDefault="00000000">
            <w:pPr>
              <w:jc w:val="center"/>
              <w:rPr>
                <w:rFonts w:ascii="楷体" w:eastAsia="楷体" w:hAnsi="楷体" w:cs="楷体" w:hint="eastAsia"/>
                <w:sz w:val="24"/>
              </w:rPr>
            </w:pPr>
            <w:r>
              <w:rPr>
                <w:rFonts w:ascii="楷体" w:eastAsia="楷体" w:hAnsi="楷体" w:cs="楷体" w:hint="eastAsia"/>
                <w:sz w:val="24"/>
              </w:rPr>
              <w:t>注册证书编号（若有）</w:t>
            </w:r>
          </w:p>
        </w:tc>
        <w:tc>
          <w:tcPr>
            <w:tcW w:w="1803" w:type="dxa"/>
            <w:gridSpan w:val="2"/>
            <w:vAlign w:val="center"/>
          </w:tcPr>
          <w:p w14:paraId="0BB29A22" w14:textId="77777777" w:rsidR="00021D84" w:rsidRDefault="00021D84">
            <w:pPr>
              <w:jc w:val="center"/>
              <w:rPr>
                <w:rFonts w:ascii="楷体" w:eastAsia="楷体" w:hAnsi="楷体" w:cs="楷体" w:hint="eastAsia"/>
                <w:sz w:val="24"/>
              </w:rPr>
            </w:pPr>
          </w:p>
        </w:tc>
        <w:tc>
          <w:tcPr>
            <w:tcW w:w="2334" w:type="dxa"/>
            <w:gridSpan w:val="3"/>
            <w:vAlign w:val="center"/>
          </w:tcPr>
          <w:p w14:paraId="5DCFC7DE" w14:textId="77777777" w:rsidR="00021D84" w:rsidRDefault="00000000">
            <w:pPr>
              <w:jc w:val="center"/>
              <w:rPr>
                <w:rFonts w:ascii="楷体" w:eastAsia="楷体" w:hAnsi="楷体" w:cs="楷体" w:hint="eastAsia"/>
                <w:sz w:val="24"/>
              </w:rPr>
            </w:pPr>
            <w:r>
              <w:rPr>
                <w:rFonts w:ascii="楷体" w:eastAsia="楷体" w:hAnsi="楷体" w:cs="楷体" w:hint="eastAsia"/>
                <w:sz w:val="24"/>
              </w:rPr>
              <w:t>工作年限</w:t>
            </w:r>
          </w:p>
        </w:tc>
        <w:tc>
          <w:tcPr>
            <w:tcW w:w="1091" w:type="dxa"/>
            <w:vAlign w:val="center"/>
          </w:tcPr>
          <w:p w14:paraId="07336E5D" w14:textId="77777777" w:rsidR="00021D84" w:rsidRDefault="00021D84">
            <w:pPr>
              <w:jc w:val="center"/>
              <w:rPr>
                <w:rFonts w:ascii="楷体" w:eastAsia="楷体" w:hAnsi="楷体" w:cs="楷体" w:hint="eastAsia"/>
                <w:sz w:val="24"/>
              </w:rPr>
            </w:pPr>
          </w:p>
        </w:tc>
      </w:tr>
    </w:tbl>
    <w:p w14:paraId="17378BEA" w14:textId="77777777" w:rsidR="00021D84" w:rsidRDefault="00021D84">
      <w:pPr>
        <w:spacing w:beforeLines="50" w:before="156"/>
        <w:rPr>
          <w:rFonts w:ascii="楷体" w:eastAsia="楷体" w:hAnsi="楷体" w:cs="楷体" w:hint="eastAsia"/>
          <w:b/>
          <w:sz w:val="24"/>
        </w:rPr>
      </w:pPr>
      <w:bookmarkStart w:id="268" w:name="_Hlk54667333"/>
      <w:bookmarkEnd w:id="267"/>
    </w:p>
    <w:p w14:paraId="48FF5039" w14:textId="77777777" w:rsidR="00021D84" w:rsidRDefault="00000000">
      <w:pPr>
        <w:spacing w:beforeLines="50" w:before="156"/>
        <w:rPr>
          <w:rFonts w:ascii="楷体" w:eastAsia="楷体" w:hAnsi="楷体" w:cs="楷体" w:hint="eastAsia"/>
          <w:b/>
          <w:sz w:val="24"/>
        </w:rPr>
      </w:pPr>
      <w:r>
        <w:rPr>
          <w:rFonts w:ascii="楷体" w:eastAsia="楷体" w:hAnsi="楷体" w:cs="楷体" w:hint="eastAsia"/>
          <w:b/>
          <w:sz w:val="24"/>
        </w:rPr>
        <w:t>备注：</w:t>
      </w:r>
      <w:r>
        <w:rPr>
          <w:rFonts w:ascii="楷体" w:eastAsia="楷体" w:hAnsi="楷体" w:cs="楷体" w:hint="eastAsia"/>
          <w:sz w:val="24"/>
        </w:rPr>
        <w:t>证件的复印件附后。</w:t>
      </w:r>
    </w:p>
    <w:p w14:paraId="05B567BD" w14:textId="77777777" w:rsidR="00021D84" w:rsidRDefault="00021D84">
      <w:pPr>
        <w:rPr>
          <w:rFonts w:ascii="楷体" w:eastAsia="楷体" w:hAnsi="楷体" w:cs="楷体" w:hint="eastAsia"/>
          <w:b/>
          <w:sz w:val="24"/>
        </w:rPr>
      </w:pPr>
    </w:p>
    <w:p w14:paraId="1B5966A6" w14:textId="77777777" w:rsidR="00021D84" w:rsidRDefault="00021D84">
      <w:pPr>
        <w:rPr>
          <w:rFonts w:ascii="楷体" w:eastAsia="楷体" w:hAnsi="楷体" w:cs="楷体" w:hint="eastAsia"/>
          <w:sz w:val="24"/>
        </w:rPr>
      </w:pPr>
    </w:p>
    <w:p w14:paraId="4FC3AF7E" w14:textId="77777777" w:rsidR="00021D84" w:rsidRDefault="00021D84">
      <w:pPr>
        <w:rPr>
          <w:rFonts w:ascii="楷体" w:eastAsia="楷体" w:hAnsi="楷体" w:cs="楷体" w:hint="eastAsia"/>
          <w:sz w:val="24"/>
        </w:rPr>
      </w:pPr>
    </w:p>
    <w:p w14:paraId="21304FAA" w14:textId="77777777" w:rsidR="00021D84" w:rsidRDefault="00000000">
      <w:pPr>
        <w:rPr>
          <w:rFonts w:ascii="楷体" w:eastAsia="楷体" w:hAnsi="楷体" w:cs="楷体" w:hint="eastAsia"/>
          <w:sz w:val="24"/>
          <w:u w:val="single"/>
        </w:rPr>
      </w:pPr>
      <w:r>
        <w:rPr>
          <w:rFonts w:ascii="楷体" w:eastAsia="楷体" w:hAnsi="楷体" w:cs="楷体" w:hint="eastAsia"/>
          <w:sz w:val="24"/>
        </w:rPr>
        <w:t>参与询比价供应商代表签字或盖章：</w:t>
      </w:r>
    </w:p>
    <w:p w14:paraId="556CECE5" w14:textId="77777777" w:rsidR="00021D84" w:rsidRDefault="00021D84">
      <w:pPr>
        <w:rPr>
          <w:rFonts w:ascii="楷体" w:eastAsia="楷体" w:hAnsi="楷体" w:cs="楷体" w:hint="eastAsia"/>
          <w:sz w:val="24"/>
        </w:rPr>
      </w:pPr>
    </w:p>
    <w:p w14:paraId="4EC8F99D" w14:textId="77777777" w:rsidR="00021D84" w:rsidRDefault="00021D84">
      <w:pPr>
        <w:rPr>
          <w:rFonts w:ascii="楷体" w:eastAsia="楷体" w:hAnsi="楷体" w:cs="楷体" w:hint="eastAsia"/>
          <w:sz w:val="24"/>
        </w:rPr>
      </w:pPr>
    </w:p>
    <w:p w14:paraId="0F1CCF82" w14:textId="77777777" w:rsidR="00021D84" w:rsidRDefault="00021D84">
      <w:pPr>
        <w:rPr>
          <w:rFonts w:ascii="楷体" w:eastAsia="楷体" w:hAnsi="楷体" w:cs="楷体" w:hint="eastAsia"/>
          <w:sz w:val="24"/>
        </w:rPr>
      </w:pPr>
    </w:p>
    <w:p w14:paraId="5F516F0A" w14:textId="77777777" w:rsidR="00021D84" w:rsidRDefault="00000000">
      <w:pPr>
        <w:rPr>
          <w:rFonts w:ascii="楷体" w:eastAsia="楷体" w:hAnsi="楷体" w:cs="楷体" w:hint="eastAsia"/>
          <w:sz w:val="24"/>
        </w:rPr>
      </w:pPr>
      <w:r>
        <w:rPr>
          <w:rFonts w:ascii="楷体" w:eastAsia="楷体" w:hAnsi="楷体" w:cs="楷体" w:hint="eastAsia"/>
          <w:sz w:val="24"/>
        </w:rPr>
        <w:t>参与询比价供应商（公章）：</w:t>
      </w:r>
      <w:bookmarkEnd w:id="268"/>
    </w:p>
    <w:p w14:paraId="521DB10B" w14:textId="77777777" w:rsidR="00021D84" w:rsidRDefault="00021D84">
      <w:pPr>
        <w:rPr>
          <w:rFonts w:ascii="楷体" w:eastAsia="楷体" w:hAnsi="楷体" w:cs="楷体" w:hint="eastAsia"/>
          <w:b/>
          <w:sz w:val="24"/>
        </w:rPr>
      </w:pPr>
    </w:p>
    <w:p w14:paraId="581DC7BD" w14:textId="77777777" w:rsidR="00021D84" w:rsidRDefault="00021D84">
      <w:pPr>
        <w:rPr>
          <w:rFonts w:ascii="楷体" w:eastAsia="楷体" w:hAnsi="楷体" w:cs="楷体" w:hint="eastAsia"/>
          <w:b/>
          <w:sz w:val="24"/>
        </w:rPr>
      </w:pPr>
    </w:p>
    <w:p w14:paraId="09848836" w14:textId="77777777" w:rsidR="00021D84" w:rsidRDefault="00021D84">
      <w:pPr>
        <w:rPr>
          <w:rFonts w:ascii="楷体" w:eastAsia="楷体" w:hAnsi="楷体" w:cs="楷体" w:hint="eastAsia"/>
          <w:b/>
          <w:sz w:val="24"/>
        </w:rPr>
      </w:pPr>
    </w:p>
    <w:p w14:paraId="3C6A3E55" w14:textId="77777777" w:rsidR="00021D84" w:rsidRDefault="00000000">
      <w:pPr>
        <w:rPr>
          <w:rFonts w:ascii="楷体" w:eastAsia="楷体" w:hAnsi="楷体" w:cs="楷体" w:hint="eastAsia"/>
          <w:sz w:val="24"/>
        </w:rPr>
      </w:pPr>
      <w:r>
        <w:rPr>
          <w:rFonts w:ascii="楷体" w:eastAsia="楷体" w:hAnsi="楷体" w:cs="楷体" w:hint="eastAsia"/>
          <w:sz w:val="24"/>
        </w:rPr>
        <w:t>递交日期：</w:t>
      </w:r>
    </w:p>
    <w:p w14:paraId="52E61DFE" w14:textId="77777777" w:rsidR="00021D84" w:rsidRDefault="00000000">
      <w:pPr>
        <w:pageBreakBefore/>
        <w:spacing w:beforeLines="50" w:before="156" w:line="360" w:lineRule="auto"/>
        <w:jc w:val="left"/>
        <w:outlineLvl w:val="1"/>
        <w:rPr>
          <w:rFonts w:ascii="楷体_GB2312" w:eastAsia="楷体_GB2312"/>
          <w:b/>
          <w:sz w:val="24"/>
        </w:rPr>
      </w:pPr>
      <w:bookmarkStart w:id="269" w:name="_Toc54958913"/>
      <w:bookmarkStart w:id="270" w:name="_Toc113368983"/>
      <w:r>
        <w:rPr>
          <w:rFonts w:ascii="楷体_GB2312" w:eastAsia="楷体_GB2312" w:hint="eastAsia"/>
          <w:b/>
          <w:sz w:val="24"/>
        </w:rPr>
        <w:lastRenderedPageBreak/>
        <w:t>附件7：项目团队人员汇总表</w:t>
      </w:r>
      <w:bookmarkEnd w:id="269"/>
      <w:r>
        <w:rPr>
          <w:rFonts w:ascii="楷体_GB2312" w:eastAsia="楷体_GB2312" w:hint="eastAsia"/>
          <w:b/>
          <w:sz w:val="24"/>
        </w:rPr>
        <w:t>（如需）</w:t>
      </w:r>
      <w:bookmarkEnd w:id="270"/>
    </w:p>
    <w:p w14:paraId="61196E51" w14:textId="77777777" w:rsidR="00021D84" w:rsidRDefault="00021D84">
      <w:pPr>
        <w:jc w:val="left"/>
        <w:outlineLvl w:val="1"/>
        <w:rPr>
          <w:rFonts w:ascii="楷体_GB2312" w:eastAsia="楷体_GB2312"/>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6"/>
        <w:gridCol w:w="802"/>
        <w:gridCol w:w="720"/>
        <w:gridCol w:w="986"/>
        <w:gridCol w:w="1174"/>
        <w:gridCol w:w="810"/>
        <w:gridCol w:w="993"/>
        <w:gridCol w:w="1701"/>
      </w:tblGrid>
      <w:tr w:rsidR="00021D84" w14:paraId="114C826F" w14:textId="77777777">
        <w:tc>
          <w:tcPr>
            <w:tcW w:w="1286" w:type="dxa"/>
            <w:vAlign w:val="center"/>
          </w:tcPr>
          <w:p w14:paraId="27A9F97C" w14:textId="77777777" w:rsidR="00021D84" w:rsidRDefault="00000000">
            <w:pPr>
              <w:jc w:val="center"/>
              <w:rPr>
                <w:rFonts w:ascii="楷体" w:eastAsia="楷体" w:hAnsi="楷体" w:cs="楷体" w:hint="eastAsia"/>
                <w:sz w:val="24"/>
              </w:rPr>
            </w:pPr>
            <w:r>
              <w:rPr>
                <w:rFonts w:ascii="楷体" w:eastAsia="楷体" w:hAnsi="楷体" w:cs="楷体" w:hint="eastAsia"/>
                <w:sz w:val="24"/>
              </w:rPr>
              <w:t>姓  名</w:t>
            </w:r>
          </w:p>
        </w:tc>
        <w:tc>
          <w:tcPr>
            <w:tcW w:w="802" w:type="dxa"/>
            <w:vAlign w:val="center"/>
          </w:tcPr>
          <w:p w14:paraId="3ED4DEA4" w14:textId="77777777" w:rsidR="00021D84" w:rsidRDefault="00000000">
            <w:pPr>
              <w:jc w:val="center"/>
              <w:rPr>
                <w:rFonts w:ascii="楷体" w:eastAsia="楷体" w:hAnsi="楷体" w:cs="楷体" w:hint="eastAsia"/>
                <w:sz w:val="24"/>
              </w:rPr>
            </w:pPr>
            <w:r>
              <w:rPr>
                <w:rFonts w:ascii="楷体" w:eastAsia="楷体" w:hAnsi="楷体" w:cs="楷体" w:hint="eastAsia"/>
                <w:sz w:val="24"/>
              </w:rPr>
              <w:t>年龄</w:t>
            </w:r>
          </w:p>
        </w:tc>
        <w:tc>
          <w:tcPr>
            <w:tcW w:w="720" w:type="dxa"/>
            <w:vAlign w:val="center"/>
          </w:tcPr>
          <w:p w14:paraId="076E1631" w14:textId="77777777" w:rsidR="00021D84" w:rsidRDefault="00000000">
            <w:pPr>
              <w:jc w:val="center"/>
              <w:rPr>
                <w:rFonts w:ascii="楷体" w:eastAsia="楷体" w:hAnsi="楷体" w:cs="楷体" w:hint="eastAsia"/>
                <w:sz w:val="24"/>
              </w:rPr>
            </w:pPr>
            <w:r>
              <w:rPr>
                <w:rFonts w:ascii="楷体" w:eastAsia="楷体" w:hAnsi="楷体" w:cs="楷体" w:hint="eastAsia"/>
                <w:sz w:val="24"/>
              </w:rPr>
              <w:t>性别</w:t>
            </w:r>
          </w:p>
        </w:tc>
        <w:tc>
          <w:tcPr>
            <w:tcW w:w="986" w:type="dxa"/>
            <w:vAlign w:val="center"/>
          </w:tcPr>
          <w:p w14:paraId="25561CC3" w14:textId="77777777" w:rsidR="00021D84" w:rsidRDefault="00000000">
            <w:pPr>
              <w:jc w:val="center"/>
              <w:rPr>
                <w:rFonts w:ascii="楷体" w:eastAsia="楷体" w:hAnsi="楷体" w:cs="楷体" w:hint="eastAsia"/>
                <w:sz w:val="24"/>
              </w:rPr>
            </w:pPr>
            <w:r>
              <w:rPr>
                <w:rFonts w:ascii="楷体" w:eastAsia="楷体" w:hAnsi="楷体" w:cs="楷体" w:hint="eastAsia"/>
                <w:sz w:val="24"/>
              </w:rPr>
              <w:t>项目职位</w:t>
            </w:r>
          </w:p>
        </w:tc>
        <w:tc>
          <w:tcPr>
            <w:tcW w:w="1174" w:type="dxa"/>
            <w:vAlign w:val="center"/>
          </w:tcPr>
          <w:p w14:paraId="739A18D6" w14:textId="77777777" w:rsidR="00021D84" w:rsidRDefault="00000000">
            <w:pPr>
              <w:jc w:val="center"/>
              <w:rPr>
                <w:rFonts w:ascii="楷体" w:eastAsia="楷体" w:hAnsi="楷体" w:cs="楷体" w:hint="eastAsia"/>
                <w:sz w:val="24"/>
              </w:rPr>
            </w:pPr>
            <w:r>
              <w:rPr>
                <w:rFonts w:ascii="楷体" w:eastAsia="楷体" w:hAnsi="楷体" w:cs="楷体" w:hint="eastAsia"/>
                <w:sz w:val="24"/>
              </w:rPr>
              <w:t>职 称</w:t>
            </w:r>
          </w:p>
        </w:tc>
        <w:tc>
          <w:tcPr>
            <w:tcW w:w="810" w:type="dxa"/>
            <w:vAlign w:val="center"/>
          </w:tcPr>
          <w:p w14:paraId="79B7CC30" w14:textId="77777777" w:rsidR="00021D84" w:rsidRDefault="00000000">
            <w:pPr>
              <w:jc w:val="center"/>
              <w:rPr>
                <w:rFonts w:ascii="楷体" w:eastAsia="楷体" w:hAnsi="楷体" w:cs="楷体" w:hint="eastAsia"/>
                <w:sz w:val="24"/>
              </w:rPr>
            </w:pPr>
            <w:r>
              <w:rPr>
                <w:rFonts w:ascii="楷体" w:eastAsia="楷体" w:hAnsi="楷体" w:cs="楷体" w:hint="eastAsia"/>
                <w:sz w:val="24"/>
              </w:rPr>
              <w:t>专 业</w:t>
            </w:r>
          </w:p>
        </w:tc>
        <w:tc>
          <w:tcPr>
            <w:tcW w:w="993" w:type="dxa"/>
            <w:vAlign w:val="center"/>
          </w:tcPr>
          <w:p w14:paraId="1B2156C9" w14:textId="77777777" w:rsidR="00021D84" w:rsidRDefault="00000000">
            <w:pPr>
              <w:jc w:val="center"/>
              <w:rPr>
                <w:rFonts w:ascii="楷体" w:eastAsia="楷体" w:hAnsi="楷体" w:cs="楷体" w:hint="eastAsia"/>
                <w:sz w:val="24"/>
              </w:rPr>
            </w:pPr>
            <w:r>
              <w:rPr>
                <w:rFonts w:ascii="楷体" w:eastAsia="楷体" w:hAnsi="楷体" w:cs="楷体" w:hint="eastAsia"/>
                <w:sz w:val="24"/>
              </w:rPr>
              <w:t>资质证书/注册证号</w:t>
            </w:r>
          </w:p>
        </w:tc>
        <w:tc>
          <w:tcPr>
            <w:tcW w:w="1701" w:type="dxa"/>
            <w:vAlign w:val="center"/>
          </w:tcPr>
          <w:p w14:paraId="690B0E8C" w14:textId="77777777" w:rsidR="00021D84" w:rsidRDefault="00000000">
            <w:pPr>
              <w:jc w:val="center"/>
              <w:rPr>
                <w:rFonts w:ascii="楷体" w:eastAsia="楷体" w:hAnsi="楷体" w:cs="楷体" w:hint="eastAsia"/>
                <w:sz w:val="24"/>
              </w:rPr>
            </w:pPr>
            <w:r>
              <w:rPr>
                <w:rFonts w:ascii="楷体" w:eastAsia="楷体" w:hAnsi="楷体" w:cs="楷体" w:hint="eastAsia"/>
                <w:sz w:val="24"/>
              </w:rPr>
              <w:t>技术工作简历</w:t>
            </w:r>
          </w:p>
          <w:p w14:paraId="6839ED2B" w14:textId="77777777" w:rsidR="00021D84" w:rsidRDefault="00000000">
            <w:pPr>
              <w:jc w:val="center"/>
              <w:rPr>
                <w:rFonts w:ascii="楷体" w:eastAsia="楷体" w:hAnsi="楷体" w:cs="楷体" w:hint="eastAsia"/>
                <w:sz w:val="24"/>
              </w:rPr>
            </w:pPr>
            <w:r>
              <w:rPr>
                <w:rFonts w:ascii="楷体" w:eastAsia="楷体" w:hAnsi="楷体" w:cs="楷体" w:hint="eastAsia"/>
                <w:sz w:val="24"/>
              </w:rPr>
              <w:t>（承担过的项目）</w:t>
            </w:r>
          </w:p>
        </w:tc>
      </w:tr>
      <w:tr w:rsidR="00021D84" w14:paraId="7312F074" w14:textId="77777777">
        <w:tc>
          <w:tcPr>
            <w:tcW w:w="1286" w:type="dxa"/>
          </w:tcPr>
          <w:p w14:paraId="3F34A0CF" w14:textId="77777777" w:rsidR="00021D84" w:rsidRDefault="00021D84">
            <w:pPr>
              <w:rPr>
                <w:rFonts w:ascii="楷体" w:eastAsia="楷体" w:hAnsi="楷体" w:cs="楷体" w:hint="eastAsia"/>
                <w:sz w:val="24"/>
              </w:rPr>
            </w:pPr>
          </w:p>
        </w:tc>
        <w:tc>
          <w:tcPr>
            <w:tcW w:w="802" w:type="dxa"/>
          </w:tcPr>
          <w:p w14:paraId="6109FFC9" w14:textId="77777777" w:rsidR="00021D84" w:rsidRDefault="00021D84">
            <w:pPr>
              <w:rPr>
                <w:rFonts w:ascii="楷体" w:eastAsia="楷体" w:hAnsi="楷体" w:cs="楷体" w:hint="eastAsia"/>
                <w:sz w:val="24"/>
              </w:rPr>
            </w:pPr>
          </w:p>
        </w:tc>
        <w:tc>
          <w:tcPr>
            <w:tcW w:w="720" w:type="dxa"/>
          </w:tcPr>
          <w:p w14:paraId="57A6B303" w14:textId="77777777" w:rsidR="00021D84" w:rsidRDefault="00021D84">
            <w:pPr>
              <w:rPr>
                <w:rFonts w:ascii="楷体" w:eastAsia="楷体" w:hAnsi="楷体" w:cs="楷体" w:hint="eastAsia"/>
                <w:sz w:val="24"/>
              </w:rPr>
            </w:pPr>
          </w:p>
        </w:tc>
        <w:tc>
          <w:tcPr>
            <w:tcW w:w="986" w:type="dxa"/>
          </w:tcPr>
          <w:p w14:paraId="312E50A2" w14:textId="77777777" w:rsidR="00021D84" w:rsidRDefault="00021D84">
            <w:pPr>
              <w:rPr>
                <w:rFonts w:ascii="楷体" w:eastAsia="楷体" w:hAnsi="楷体" w:cs="楷体" w:hint="eastAsia"/>
                <w:sz w:val="24"/>
              </w:rPr>
            </w:pPr>
          </w:p>
        </w:tc>
        <w:tc>
          <w:tcPr>
            <w:tcW w:w="1174" w:type="dxa"/>
          </w:tcPr>
          <w:p w14:paraId="58D828D2" w14:textId="77777777" w:rsidR="00021D84" w:rsidRDefault="00021D84">
            <w:pPr>
              <w:rPr>
                <w:rFonts w:ascii="楷体" w:eastAsia="楷体" w:hAnsi="楷体" w:cs="楷体" w:hint="eastAsia"/>
                <w:sz w:val="24"/>
              </w:rPr>
            </w:pPr>
          </w:p>
        </w:tc>
        <w:tc>
          <w:tcPr>
            <w:tcW w:w="810" w:type="dxa"/>
          </w:tcPr>
          <w:p w14:paraId="77A2F58C" w14:textId="77777777" w:rsidR="00021D84" w:rsidRDefault="00021D84">
            <w:pPr>
              <w:rPr>
                <w:rFonts w:ascii="楷体" w:eastAsia="楷体" w:hAnsi="楷体" w:cs="楷体" w:hint="eastAsia"/>
                <w:sz w:val="24"/>
              </w:rPr>
            </w:pPr>
          </w:p>
        </w:tc>
        <w:tc>
          <w:tcPr>
            <w:tcW w:w="993" w:type="dxa"/>
          </w:tcPr>
          <w:p w14:paraId="41B30654" w14:textId="77777777" w:rsidR="00021D84" w:rsidRDefault="00021D84">
            <w:pPr>
              <w:rPr>
                <w:rFonts w:ascii="楷体" w:eastAsia="楷体" w:hAnsi="楷体" w:cs="楷体" w:hint="eastAsia"/>
                <w:sz w:val="24"/>
              </w:rPr>
            </w:pPr>
          </w:p>
        </w:tc>
        <w:tc>
          <w:tcPr>
            <w:tcW w:w="1701" w:type="dxa"/>
          </w:tcPr>
          <w:p w14:paraId="0C0691C5" w14:textId="77777777" w:rsidR="00021D84" w:rsidRDefault="00021D84">
            <w:pPr>
              <w:rPr>
                <w:rFonts w:ascii="楷体" w:eastAsia="楷体" w:hAnsi="楷体" w:cs="楷体" w:hint="eastAsia"/>
                <w:sz w:val="24"/>
              </w:rPr>
            </w:pPr>
          </w:p>
        </w:tc>
      </w:tr>
      <w:tr w:rsidR="00021D84" w14:paraId="380FE321" w14:textId="77777777">
        <w:trPr>
          <w:cantSplit/>
          <w:trHeight w:val="105"/>
        </w:trPr>
        <w:tc>
          <w:tcPr>
            <w:tcW w:w="1286" w:type="dxa"/>
          </w:tcPr>
          <w:p w14:paraId="389F93B1" w14:textId="77777777" w:rsidR="00021D84" w:rsidRDefault="00021D84">
            <w:pPr>
              <w:rPr>
                <w:rFonts w:ascii="楷体" w:eastAsia="楷体" w:hAnsi="楷体" w:cs="楷体" w:hint="eastAsia"/>
                <w:sz w:val="24"/>
              </w:rPr>
            </w:pPr>
          </w:p>
        </w:tc>
        <w:tc>
          <w:tcPr>
            <w:tcW w:w="802" w:type="dxa"/>
          </w:tcPr>
          <w:p w14:paraId="5CF1C963" w14:textId="77777777" w:rsidR="00021D84" w:rsidRDefault="00021D84">
            <w:pPr>
              <w:rPr>
                <w:rFonts w:ascii="楷体" w:eastAsia="楷体" w:hAnsi="楷体" w:cs="楷体" w:hint="eastAsia"/>
                <w:sz w:val="24"/>
              </w:rPr>
            </w:pPr>
          </w:p>
        </w:tc>
        <w:tc>
          <w:tcPr>
            <w:tcW w:w="720" w:type="dxa"/>
          </w:tcPr>
          <w:p w14:paraId="42C7BDDF" w14:textId="77777777" w:rsidR="00021D84" w:rsidRDefault="00021D84">
            <w:pPr>
              <w:rPr>
                <w:rFonts w:ascii="楷体" w:eastAsia="楷体" w:hAnsi="楷体" w:cs="楷体" w:hint="eastAsia"/>
                <w:sz w:val="24"/>
              </w:rPr>
            </w:pPr>
          </w:p>
        </w:tc>
        <w:tc>
          <w:tcPr>
            <w:tcW w:w="986" w:type="dxa"/>
          </w:tcPr>
          <w:p w14:paraId="03CBE4DD" w14:textId="77777777" w:rsidR="00021D84" w:rsidRDefault="00021D84">
            <w:pPr>
              <w:rPr>
                <w:rFonts w:ascii="楷体" w:eastAsia="楷体" w:hAnsi="楷体" w:cs="楷体" w:hint="eastAsia"/>
                <w:sz w:val="24"/>
              </w:rPr>
            </w:pPr>
          </w:p>
        </w:tc>
        <w:tc>
          <w:tcPr>
            <w:tcW w:w="1174" w:type="dxa"/>
          </w:tcPr>
          <w:p w14:paraId="4017A563" w14:textId="77777777" w:rsidR="00021D84" w:rsidRDefault="00021D84">
            <w:pPr>
              <w:rPr>
                <w:rFonts w:ascii="楷体" w:eastAsia="楷体" w:hAnsi="楷体" w:cs="楷体" w:hint="eastAsia"/>
                <w:sz w:val="24"/>
              </w:rPr>
            </w:pPr>
          </w:p>
        </w:tc>
        <w:tc>
          <w:tcPr>
            <w:tcW w:w="810" w:type="dxa"/>
          </w:tcPr>
          <w:p w14:paraId="66309C28" w14:textId="77777777" w:rsidR="00021D84" w:rsidRDefault="00021D84">
            <w:pPr>
              <w:rPr>
                <w:rFonts w:ascii="楷体" w:eastAsia="楷体" w:hAnsi="楷体" w:cs="楷体" w:hint="eastAsia"/>
                <w:sz w:val="24"/>
              </w:rPr>
            </w:pPr>
          </w:p>
        </w:tc>
        <w:tc>
          <w:tcPr>
            <w:tcW w:w="993" w:type="dxa"/>
          </w:tcPr>
          <w:p w14:paraId="71E39886" w14:textId="77777777" w:rsidR="00021D84" w:rsidRDefault="00021D84">
            <w:pPr>
              <w:rPr>
                <w:rFonts w:ascii="楷体" w:eastAsia="楷体" w:hAnsi="楷体" w:cs="楷体" w:hint="eastAsia"/>
                <w:sz w:val="24"/>
              </w:rPr>
            </w:pPr>
          </w:p>
        </w:tc>
        <w:tc>
          <w:tcPr>
            <w:tcW w:w="1701" w:type="dxa"/>
          </w:tcPr>
          <w:p w14:paraId="435F3F65" w14:textId="77777777" w:rsidR="00021D84" w:rsidRDefault="00021D84">
            <w:pPr>
              <w:rPr>
                <w:rFonts w:ascii="楷体" w:eastAsia="楷体" w:hAnsi="楷体" w:cs="楷体" w:hint="eastAsia"/>
                <w:sz w:val="24"/>
              </w:rPr>
            </w:pPr>
          </w:p>
        </w:tc>
      </w:tr>
      <w:tr w:rsidR="00021D84" w14:paraId="31849B59" w14:textId="77777777">
        <w:trPr>
          <w:cantSplit/>
          <w:trHeight w:val="105"/>
        </w:trPr>
        <w:tc>
          <w:tcPr>
            <w:tcW w:w="1286" w:type="dxa"/>
          </w:tcPr>
          <w:p w14:paraId="54892FDF" w14:textId="77777777" w:rsidR="00021D84" w:rsidRDefault="00021D84">
            <w:pPr>
              <w:rPr>
                <w:rFonts w:ascii="楷体" w:eastAsia="楷体" w:hAnsi="楷体" w:cs="楷体" w:hint="eastAsia"/>
                <w:sz w:val="24"/>
              </w:rPr>
            </w:pPr>
          </w:p>
        </w:tc>
        <w:tc>
          <w:tcPr>
            <w:tcW w:w="802" w:type="dxa"/>
          </w:tcPr>
          <w:p w14:paraId="2DFE5169" w14:textId="77777777" w:rsidR="00021D84" w:rsidRDefault="00021D84">
            <w:pPr>
              <w:rPr>
                <w:rFonts w:ascii="楷体" w:eastAsia="楷体" w:hAnsi="楷体" w:cs="楷体" w:hint="eastAsia"/>
                <w:sz w:val="24"/>
              </w:rPr>
            </w:pPr>
          </w:p>
        </w:tc>
        <w:tc>
          <w:tcPr>
            <w:tcW w:w="720" w:type="dxa"/>
          </w:tcPr>
          <w:p w14:paraId="1085E2FE" w14:textId="77777777" w:rsidR="00021D84" w:rsidRDefault="00021D84">
            <w:pPr>
              <w:rPr>
                <w:rFonts w:ascii="楷体" w:eastAsia="楷体" w:hAnsi="楷体" w:cs="楷体" w:hint="eastAsia"/>
                <w:sz w:val="24"/>
              </w:rPr>
            </w:pPr>
          </w:p>
        </w:tc>
        <w:tc>
          <w:tcPr>
            <w:tcW w:w="986" w:type="dxa"/>
          </w:tcPr>
          <w:p w14:paraId="7B61E670" w14:textId="77777777" w:rsidR="00021D84" w:rsidRDefault="00021D84">
            <w:pPr>
              <w:rPr>
                <w:rFonts w:ascii="楷体" w:eastAsia="楷体" w:hAnsi="楷体" w:cs="楷体" w:hint="eastAsia"/>
                <w:sz w:val="24"/>
              </w:rPr>
            </w:pPr>
          </w:p>
        </w:tc>
        <w:tc>
          <w:tcPr>
            <w:tcW w:w="1174" w:type="dxa"/>
          </w:tcPr>
          <w:p w14:paraId="75D2516B" w14:textId="77777777" w:rsidR="00021D84" w:rsidRDefault="00021D84">
            <w:pPr>
              <w:rPr>
                <w:rFonts w:ascii="楷体" w:eastAsia="楷体" w:hAnsi="楷体" w:cs="楷体" w:hint="eastAsia"/>
                <w:sz w:val="24"/>
              </w:rPr>
            </w:pPr>
          </w:p>
        </w:tc>
        <w:tc>
          <w:tcPr>
            <w:tcW w:w="810" w:type="dxa"/>
          </w:tcPr>
          <w:p w14:paraId="208A6418" w14:textId="77777777" w:rsidR="00021D84" w:rsidRDefault="00021D84">
            <w:pPr>
              <w:rPr>
                <w:rFonts w:ascii="楷体" w:eastAsia="楷体" w:hAnsi="楷体" w:cs="楷体" w:hint="eastAsia"/>
                <w:sz w:val="24"/>
              </w:rPr>
            </w:pPr>
          </w:p>
        </w:tc>
        <w:tc>
          <w:tcPr>
            <w:tcW w:w="993" w:type="dxa"/>
          </w:tcPr>
          <w:p w14:paraId="782EA7AF" w14:textId="77777777" w:rsidR="00021D84" w:rsidRDefault="00021D84">
            <w:pPr>
              <w:rPr>
                <w:rFonts w:ascii="楷体" w:eastAsia="楷体" w:hAnsi="楷体" w:cs="楷体" w:hint="eastAsia"/>
                <w:sz w:val="24"/>
              </w:rPr>
            </w:pPr>
          </w:p>
        </w:tc>
        <w:tc>
          <w:tcPr>
            <w:tcW w:w="1701" w:type="dxa"/>
          </w:tcPr>
          <w:p w14:paraId="30E3E2E8" w14:textId="77777777" w:rsidR="00021D84" w:rsidRDefault="00021D84">
            <w:pPr>
              <w:rPr>
                <w:rFonts w:ascii="楷体" w:eastAsia="楷体" w:hAnsi="楷体" w:cs="楷体" w:hint="eastAsia"/>
                <w:sz w:val="24"/>
              </w:rPr>
            </w:pPr>
          </w:p>
        </w:tc>
      </w:tr>
      <w:tr w:rsidR="00021D84" w14:paraId="4DB98DA9" w14:textId="77777777">
        <w:trPr>
          <w:cantSplit/>
          <w:trHeight w:val="105"/>
        </w:trPr>
        <w:tc>
          <w:tcPr>
            <w:tcW w:w="1286" w:type="dxa"/>
          </w:tcPr>
          <w:p w14:paraId="47488098" w14:textId="77777777" w:rsidR="00021D84" w:rsidRDefault="00021D84">
            <w:pPr>
              <w:rPr>
                <w:rFonts w:ascii="楷体" w:eastAsia="楷体" w:hAnsi="楷体" w:cs="楷体" w:hint="eastAsia"/>
                <w:sz w:val="24"/>
              </w:rPr>
            </w:pPr>
          </w:p>
        </w:tc>
        <w:tc>
          <w:tcPr>
            <w:tcW w:w="802" w:type="dxa"/>
          </w:tcPr>
          <w:p w14:paraId="437A2A33" w14:textId="77777777" w:rsidR="00021D84" w:rsidRDefault="00021D84">
            <w:pPr>
              <w:rPr>
                <w:rFonts w:ascii="楷体" w:eastAsia="楷体" w:hAnsi="楷体" w:cs="楷体" w:hint="eastAsia"/>
                <w:sz w:val="24"/>
              </w:rPr>
            </w:pPr>
          </w:p>
        </w:tc>
        <w:tc>
          <w:tcPr>
            <w:tcW w:w="720" w:type="dxa"/>
          </w:tcPr>
          <w:p w14:paraId="40B1BE58" w14:textId="77777777" w:rsidR="00021D84" w:rsidRDefault="00021D84">
            <w:pPr>
              <w:rPr>
                <w:rFonts w:ascii="楷体" w:eastAsia="楷体" w:hAnsi="楷体" w:cs="楷体" w:hint="eastAsia"/>
                <w:sz w:val="24"/>
              </w:rPr>
            </w:pPr>
          </w:p>
        </w:tc>
        <w:tc>
          <w:tcPr>
            <w:tcW w:w="986" w:type="dxa"/>
          </w:tcPr>
          <w:p w14:paraId="7DE00B4F" w14:textId="77777777" w:rsidR="00021D84" w:rsidRDefault="00021D84">
            <w:pPr>
              <w:rPr>
                <w:rFonts w:ascii="楷体" w:eastAsia="楷体" w:hAnsi="楷体" w:cs="楷体" w:hint="eastAsia"/>
                <w:sz w:val="24"/>
              </w:rPr>
            </w:pPr>
          </w:p>
        </w:tc>
        <w:tc>
          <w:tcPr>
            <w:tcW w:w="1174" w:type="dxa"/>
          </w:tcPr>
          <w:p w14:paraId="171ED1A2" w14:textId="77777777" w:rsidR="00021D84" w:rsidRDefault="00021D84">
            <w:pPr>
              <w:rPr>
                <w:rFonts w:ascii="楷体" w:eastAsia="楷体" w:hAnsi="楷体" w:cs="楷体" w:hint="eastAsia"/>
                <w:sz w:val="24"/>
              </w:rPr>
            </w:pPr>
          </w:p>
        </w:tc>
        <w:tc>
          <w:tcPr>
            <w:tcW w:w="810" w:type="dxa"/>
          </w:tcPr>
          <w:p w14:paraId="145CF81D" w14:textId="77777777" w:rsidR="00021D84" w:rsidRDefault="00021D84">
            <w:pPr>
              <w:rPr>
                <w:rFonts w:ascii="楷体" w:eastAsia="楷体" w:hAnsi="楷体" w:cs="楷体" w:hint="eastAsia"/>
                <w:sz w:val="24"/>
              </w:rPr>
            </w:pPr>
          </w:p>
        </w:tc>
        <w:tc>
          <w:tcPr>
            <w:tcW w:w="993" w:type="dxa"/>
          </w:tcPr>
          <w:p w14:paraId="4DA73638" w14:textId="77777777" w:rsidR="00021D84" w:rsidRDefault="00021D84">
            <w:pPr>
              <w:rPr>
                <w:rFonts w:ascii="楷体" w:eastAsia="楷体" w:hAnsi="楷体" w:cs="楷体" w:hint="eastAsia"/>
                <w:sz w:val="24"/>
              </w:rPr>
            </w:pPr>
          </w:p>
        </w:tc>
        <w:tc>
          <w:tcPr>
            <w:tcW w:w="1701" w:type="dxa"/>
          </w:tcPr>
          <w:p w14:paraId="22D7D956" w14:textId="77777777" w:rsidR="00021D84" w:rsidRDefault="00021D84">
            <w:pPr>
              <w:rPr>
                <w:rFonts w:ascii="楷体" w:eastAsia="楷体" w:hAnsi="楷体" w:cs="楷体" w:hint="eastAsia"/>
                <w:sz w:val="24"/>
              </w:rPr>
            </w:pPr>
          </w:p>
        </w:tc>
      </w:tr>
      <w:tr w:rsidR="00021D84" w14:paraId="13C25116" w14:textId="77777777">
        <w:trPr>
          <w:trHeight w:val="255"/>
        </w:trPr>
        <w:tc>
          <w:tcPr>
            <w:tcW w:w="1286" w:type="dxa"/>
          </w:tcPr>
          <w:p w14:paraId="627C68EE" w14:textId="77777777" w:rsidR="00021D84" w:rsidRDefault="00021D84">
            <w:pPr>
              <w:rPr>
                <w:rFonts w:ascii="楷体" w:eastAsia="楷体" w:hAnsi="楷体" w:cs="楷体" w:hint="eastAsia"/>
                <w:sz w:val="24"/>
              </w:rPr>
            </w:pPr>
          </w:p>
        </w:tc>
        <w:tc>
          <w:tcPr>
            <w:tcW w:w="802" w:type="dxa"/>
          </w:tcPr>
          <w:p w14:paraId="59D258D0" w14:textId="77777777" w:rsidR="00021D84" w:rsidRDefault="00021D84">
            <w:pPr>
              <w:rPr>
                <w:rFonts w:ascii="楷体" w:eastAsia="楷体" w:hAnsi="楷体" w:cs="楷体" w:hint="eastAsia"/>
                <w:sz w:val="24"/>
              </w:rPr>
            </w:pPr>
          </w:p>
        </w:tc>
        <w:tc>
          <w:tcPr>
            <w:tcW w:w="720" w:type="dxa"/>
          </w:tcPr>
          <w:p w14:paraId="75A6020B" w14:textId="77777777" w:rsidR="00021D84" w:rsidRDefault="00021D84">
            <w:pPr>
              <w:rPr>
                <w:rFonts w:ascii="楷体" w:eastAsia="楷体" w:hAnsi="楷体" w:cs="楷体" w:hint="eastAsia"/>
                <w:sz w:val="24"/>
              </w:rPr>
            </w:pPr>
          </w:p>
        </w:tc>
        <w:tc>
          <w:tcPr>
            <w:tcW w:w="986" w:type="dxa"/>
          </w:tcPr>
          <w:p w14:paraId="7CA96211" w14:textId="77777777" w:rsidR="00021D84" w:rsidRDefault="00021D84">
            <w:pPr>
              <w:rPr>
                <w:rFonts w:ascii="楷体" w:eastAsia="楷体" w:hAnsi="楷体" w:cs="楷体" w:hint="eastAsia"/>
                <w:sz w:val="24"/>
              </w:rPr>
            </w:pPr>
          </w:p>
        </w:tc>
        <w:tc>
          <w:tcPr>
            <w:tcW w:w="1174" w:type="dxa"/>
          </w:tcPr>
          <w:p w14:paraId="092432F8" w14:textId="77777777" w:rsidR="00021D84" w:rsidRDefault="00021D84">
            <w:pPr>
              <w:rPr>
                <w:rFonts w:ascii="楷体" w:eastAsia="楷体" w:hAnsi="楷体" w:cs="楷体" w:hint="eastAsia"/>
                <w:sz w:val="24"/>
              </w:rPr>
            </w:pPr>
          </w:p>
        </w:tc>
        <w:tc>
          <w:tcPr>
            <w:tcW w:w="810" w:type="dxa"/>
          </w:tcPr>
          <w:p w14:paraId="4CC41342" w14:textId="77777777" w:rsidR="00021D84" w:rsidRDefault="00021D84">
            <w:pPr>
              <w:rPr>
                <w:rFonts w:ascii="楷体" w:eastAsia="楷体" w:hAnsi="楷体" w:cs="楷体" w:hint="eastAsia"/>
                <w:sz w:val="24"/>
              </w:rPr>
            </w:pPr>
          </w:p>
        </w:tc>
        <w:tc>
          <w:tcPr>
            <w:tcW w:w="993" w:type="dxa"/>
          </w:tcPr>
          <w:p w14:paraId="1923A98A" w14:textId="77777777" w:rsidR="00021D84" w:rsidRDefault="00021D84">
            <w:pPr>
              <w:rPr>
                <w:rFonts w:ascii="楷体" w:eastAsia="楷体" w:hAnsi="楷体" w:cs="楷体" w:hint="eastAsia"/>
                <w:sz w:val="24"/>
              </w:rPr>
            </w:pPr>
          </w:p>
        </w:tc>
        <w:tc>
          <w:tcPr>
            <w:tcW w:w="1701" w:type="dxa"/>
          </w:tcPr>
          <w:p w14:paraId="082BCF74" w14:textId="77777777" w:rsidR="00021D84" w:rsidRDefault="00021D84">
            <w:pPr>
              <w:rPr>
                <w:rFonts w:ascii="楷体" w:eastAsia="楷体" w:hAnsi="楷体" w:cs="楷体" w:hint="eastAsia"/>
                <w:sz w:val="24"/>
              </w:rPr>
            </w:pPr>
          </w:p>
        </w:tc>
      </w:tr>
      <w:tr w:rsidR="00021D84" w14:paraId="466BBB6B" w14:textId="77777777">
        <w:trPr>
          <w:trHeight w:val="195"/>
        </w:trPr>
        <w:tc>
          <w:tcPr>
            <w:tcW w:w="1286" w:type="dxa"/>
          </w:tcPr>
          <w:p w14:paraId="20AD7875" w14:textId="77777777" w:rsidR="00021D84" w:rsidRDefault="00021D84">
            <w:pPr>
              <w:rPr>
                <w:rFonts w:ascii="楷体" w:eastAsia="楷体" w:hAnsi="楷体" w:cs="楷体" w:hint="eastAsia"/>
                <w:sz w:val="24"/>
              </w:rPr>
            </w:pPr>
          </w:p>
        </w:tc>
        <w:tc>
          <w:tcPr>
            <w:tcW w:w="802" w:type="dxa"/>
          </w:tcPr>
          <w:p w14:paraId="39F2F493" w14:textId="77777777" w:rsidR="00021D84" w:rsidRDefault="00021D84">
            <w:pPr>
              <w:rPr>
                <w:rFonts w:ascii="楷体" w:eastAsia="楷体" w:hAnsi="楷体" w:cs="楷体" w:hint="eastAsia"/>
                <w:sz w:val="24"/>
              </w:rPr>
            </w:pPr>
          </w:p>
        </w:tc>
        <w:tc>
          <w:tcPr>
            <w:tcW w:w="720" w:type="dxa"/>
          </w:tcPr>
          <w:p w14:paraId="389D7D99" w14:textId="77777777" w:rsidR="00021D84" w:rsidRDefault="00021D84">
            <w:pPr>
              <w:rPr>
                <w:rFonts w:ascii="楷体" w:eastAsia="楷体" w:hAnsi="楷体" w:cs="楷体" w:hint="eastAsia"/>
                <w:sz w:val="24"/>
              </w:rPr>
            </w:pPr>
          </w:p>
        </w:tc>
        <w:tc>
          <w:tcPr>
            <w:tcW w:w="986" w:type="dxa"/>
          </w:tcPr>
          <w:p w14:paraId="0CE83A64" w14:textId="77777777" w:rsidR="00021D84" w:rsidRDefault="00021D84">
            <w:pPr>
              <w:rPr>
                <w:rFonts w:ascii="楷体" w:eastAsia="楷体" w:hAnsi="楷体" w:cs="楷体" w:hint="eastAsia"/>
                <w:sz w:val="24"/>
              </w:rPr>
            </w:pPr>
          </w:p>
        </w:tc>
        <w:tc>
          <w:tcPr>
            <w:tcW w:w="1174" w:type="dxa"/>
          </w:tcPr>
          <w:p w14:paraId="4414BFB5" w14:textId="77777777" w:rsidR="00021D84" w:rsidRDefault="00021D84">
            <w:pPr>
              <w:rPr>
                <w:rFonts w:ascii="楷体" w:eastAsia="楷体" w:hAnsi="楷体" w:cs="楷体" w:hint="eastAsia"/>
                <w:sz w:val="24"/>
              </w:rPr>
            </w:pPr>
          </w:p>
        </w:tc>
        <w:tc>
          <w:tcPr>
            <w:tcW w:w="810" w:type="dxa"/>
          </w:tcPr>
          <w:p w14:paraId="6B0B5120" w14:textId="77777777" w:rsidR="00021D84" w:rsidRDefault="00021D84">
            <w:pPr>
              <w:rPr>
                <w:rFonts w:ascii="楷体" w:eastAsia="楷体" w:hAnsi="楷体" w:cs="楷体" w:hint="eastAsia"/>
                <w:sz w:val="24"/>
              </w:rPr>
            </w:pPr>
          </w:p>
        </w:tc>
        <w:tc>
          <w:tcPr>
            <w:tcW w:w="993" w:type="dxa"/>
          </w:tcPr>
          <w:p w14:paraId="2C3438AE" w14:textId="77777777" w:rsidR="00021D84" w:rsidRDefault="00021D84">
            <w:pPr>
              <w:rPr>
                <w:rFonts w:ascii="楷体" w:eastAsia="楷体" w:hAnsi="楷体" w:cs="楷体" w:hint="eastAsia"/>
                <w:sz w:val="24"/>
              </w:rPr>
            </w:pPr>
          </w:p>
        </w:tc>
        <w:tc>
          <w:tcPr>
            <w:tcW w:w="1701" w:type="dxa"/>
          </w:tcPr>
          <w:p w14:paraId="6A6F2F05" w14:textId="77777777" w:rsidR="00021D84" w:rsidRDefault="00021D84">
            <w:pPr>
              <w:rPr>
                <w:rFonts w:ascii="楷体" w:eastAsia="楷体" w:hAnsi="楷体" w:cs="楷体" w:hint="eastAsia"/>
                <w:sz w:val="24"/>
              </w:rPr>
            </w:pPr>
          </w:p>
        </w:tc>
      </w:tr>
    </w:tbl>
    <w:p w14:paraId="2E01C13A" w14:textId="77777777" w:rsidR="00021D84" w:rsidRDefault="00000000">
      <w:pPr>
        <w:spacing w:beforeLines="50" w:before="156"/>
        <w:rPr>
          <w:rFonts w:ascii="楷体" w:eastAsia="楷体" w:hAnsi="楷体" w:cs="楷体" w:hint="eastAsia"/>
          <w:b/>
          <w:sz w:val="24"/>
        </w:rPr>
      </w:pPr>
      <w:r>
        <w:rPr>
          <w:rFonts w:ascii="楷体" w:eastAsia="楷体" w:hAnsi="楷体" w:cs="楷体" w:hint="eastAsia"/>
          <w:b/>
          <w:sz w:val="24"/>
        </w:rPr>
        <w:t>备注：</w:t>
      </w:r>
      <w:r>
        <w:rPr>
          <w:rFonts w:ascii="楷体" w:eastAsia="楷体" w:hAnsi="楷体" w:cs="楷体" w:hint="eastAsia"/>
          <w:sz w:val="24"/>
        </w:rPr>
        <w:t>证件的复印件附后。</w:t>
      </w:r>
    </w:p>
    <w:p w14:paraId="145EA13E" w14:textId="77777777" w:rsidR="00021D84" w:rsidRDefault="00021D84">
      <w:pPr>
        <w:rPr>
          <w:rFonts w:ascii="楷体" w:eastAsia="楷体" w:hAnsi="楷体" w:cs="楷体" w:hint="eastAsia"/>
          <w:b/>
          <w:sz w:val="24"/>
        </w:rPr>
      </w:pPr>
    </w:p>
    <w:p w14:paraId="0D5C92D4" w14:textId="77777777" w:rsidR="00021D84" w:rsidRDefault="00021D84">
      <w:pPr>
        <w:rPr>
          <w:rFonts w:ascii="楷体" w:eastAsia="楷体" w:hAnsi="楷体" w:cs="楷体" w:hint="eastAsia"/>
          <w:sz w:val="24"/>
        </w:rPr>
      </w:pPr>
    </w:p>
    <w:p w14:paraId="3379978C" w14:textId="77777777" w:rsidR="00021D84" w:rsidRDefault="00021D84">
      <w:pPr>
        <w:rPr>
          <w:rFonts w:ascii="楷体" w:eastAsia="楷体" w:hAnsi="楷体" w:cs="楷体" w:hint="eastAsia"/>
          <w:sz w:val="24"/>
        </w:rPr>
      </w:pPr>
    </w:p>
    <w:p w14:paraId="5AB7A91A" w14:textId="77777777" w:rsidR="00021D84" w:rsidRDefault="00021D84">
      <w:pPr>
        <w:rPr>
          <w:rFonts w:ascii="楷体" w:eastAsia="楷体" w:hAnsi="楷体" w:cs="楷体" w:hint="eastAsia"/>
          <w:sz w:val="24"/>
        </w:rPr>
      </w:pPr>
    </w:p>
    <w:p w14:paraId="52DF4314" w14:textId="77777777" w:rsidR="00021D84" w:rsidRDefault="00000000">
      <w:pPr>
        <w:rPr>
          <w:rFonts w:ascii="楷体" w:eastAsia="楷体" w:hAnsi="楷体" w:cs="楷体" w:hint="eastAsia"/>
          <w:sz w:val="24"/>
        </w:rPr>
      </w:pPr>
      <w:r>
        <w:rPr>
          <w:rFonts w:ascii="楷体" w:eastAsia="楷体" w:hAnsi="楷体" w:cs="楷体" w:hint="eastAsia"/>
          <w:sz w:val="24"/>
        </w:rPr>
        <w:t>参与询比价供应商代表签字或盖章：</w:t>
      </w:r>
    </w:p>
    <w:p w14:paraId="5A1D410A" w14:textId="77777777" w:rsidR="00021D84" w:rsidRDefault="00021D84">
      <w:pPr>
        <w:rPr>
          <w:rFonts w:ascii="楷体" w:eastAsia="楷体" w:hAnsi="楷体" w:cs="楷体" w:hint="eastAsia"/>
          <w:sz w:val="24"/>
        </w:rPr>
      </w:pPr>
    </w:p>
    <w:p w14:paraId="2F54F041" w14:textId="77777777" w:rsidR="00021D84" w:rsidRDefault="00021D84">
      <w:pPr>
        <w:rPr>
          <w:rFonts w:ascii="楷体" w:eastAsia="楷体" w:hAnsi="楷体" w:cs="楷体" w:hint="eastAsia"/>
          <w:sz w:val="24"/>
          <w:u w:val="single"/>
        </w:rPr>
      </w:pPr>
    </w:p>
    <w:p w14:paraId="6891BC5C" w14:textId="77777777" w:rsidR="00021D84" w:rsidRDefault="00021D84">
      <w:pPr>
        <w:rPr>
          <w:rFonts w:ascii="楷体" w:eastAsia="楷体" w:hAnsi="楷体" w:cs="楷体" w:hint="eastAsia"/>
          <w:sz w:val="24"/>
          <w:u w:val="single"/>
        </w:rPr>
      </w:pPr>
    </w:p>
    <w:p w14:paraId="39F411F4" w14:textId="77777777" w:rsidR="00021D84" w:rsidRDefault="00021D84">
      <w:pPr>
        <w:snapToGrid w:val="0"/>
        <w:rPr>
          <w:rFonts w:ascii="楷体" w:eastAsia="楷体" w:hAnsi="楷体" w:cs="楷体" w:hint="eastAsia"/>
          <w:sz w:val="24"/>
        </w:rPr>
      </w:pPr>
    </w:p>
    <w:p w14:paraId="63619322" w14:textId="77777777" w:rsidR="00021D84" w:rsidRDefault="00000000">
      <w:pPr>
        <w:snapToGrid w:val="0"/>
        <w:rPr>
          <w:rFonts w:ascii="楷体_GB2312" w:eastAsia="楷体_GB2312" w:hAnsi="宋体" w:hint="eastAsia"/>
          <w:sz w:val="24"/>
        </w:rPr>
      </w:pPr>
      <w:r>
        <w:rPr>
          <w:rFonts w:ascii="楷体" w:eastAsia="楷体" w:hAnsi="楷体" w:cs="楷体" w:hint="eastAsia"/>
          <w:sz w:val="24"/>
        </w:rPr>
        <w:t>参与询比价供应商（公章）：</w:t>
      </w:r>
    </w:p>
    <w:p w14:paraId="315662DC" w14:textId="77777777" w:rsidR="00021D84" w:rsidRDefault="00021D84">
      <w:pPr>
        <w:snapToGrid w:val="0"/>
        <w:rPr>
          <w:rFonts w:ascii="楷体_GB2312" w:eastAsia="楷体_GB2312" w:hAnsi="宋体" w:hint="eastAsia"/>
          <w:sz w:val="24"/>
        </w:rPr>
      </w:pPr>
    </w:p>
    <w:p w14:paraId="5A1B4DCA" w14:textId="77777777" w:rsidR="00021D84" w:rsidRDefault="00021D84">
      <w:pPr>
        <w:snapToGrid w:val="0"/>
        <w:rPr>
          <w:rFonts w:ascii="楷体_GB2312" w:eastAsia="楷体_GB2312" w:hAnsi="宋体" w:hint="eastAsia"/>
          <w:sz w:val="24"/>
        </w:rPr>
      </w:pPr>
    </w:p>
    <w:p w14:paraId="64841D3D" w14:textId="77777777" w:rsidR="00021D84" w:rsidRDefault="00021D84">
      <w:pPr>
        <w:snapToGrid w:val="0"/>
        <w:rPr>
          <w:rFonts w:ascii="楷体_GB2312" w:eastAsia="楷体_GB2312" w:hAnsi="宋体" w:hint="eastAsia"/>
          <w:sz w:val="24"/>
        </w:rPr>
      </w:pPr>
    </w:p>
    <w:p w14:paraId="3B62ABB7" w14:textId="77777777" w:rsidR="00021D84" w:rsidRDefault="00021D84">
      <w:pPr>
        <w:snapToGrid w:val="0"/>
        <w:rPr>
          <w:rFonts w:ascii="楷体_GB2312" w:eastAsia="楷体_GB2312" w:hAnsi="宋体" w:hint="eastAsia"/>
          <w:sz w:val="24"/>
        </w:rPr>
      </w:pPr>
    </w:p>
    <w:p w14:paraId="53625D4D" w14:textId="77777777" w:rsidR="00021D84" w:rsidRDefault="00000000">
      <w:pPr>
        <w:snapToGrid w:val="0"/>
        <w:rPr>
          <w:rFonts w:ascii="楷体_GB2312" w:eastAsia="楷体_GB2312" w:hAnsi="宋体" w:hint="eastAsia"/>
          <w:sz w:val="24"/>
        </w:rPr>
      </w:pPr>
      <w:r>
        <w:rPr>
          <w:rFonts w:ascii="楷体_GB2312" w:eastAsia="楷体_GB2312" w:hAnsi="宋体" w:hint="eastAsia"/>
          <w:sz w:val="24"/>
        </w:rPr>
        <w:t>递交日期：</w:t>
      </w:r>
    </w:p>
    <w:p w14:paraId="7FA23A4C" w14:textId="77777777" w:rsidR="00021D84" w:rsidRDefault="00021D84">
      <w:pPr>
        <w:rPr>
          <w:rFonts w:ascii="楷体" w:eastAsia="楷体" w:hAnsi="楷体" w:cs="楷体" w:hint="eastAsia"/>
          <w:sz w:val="24"/>
        </w:rPr>
      </w:pPr>
    </w:p>
    <w:p w14:paraId="0DA361F6" w14:textId="77777777" w:rsidR="00021D84" w:rsidRDefault="00021D84">
      <w:pPr>
        <w:rPr>
          <w:rFonts w:ascii="楷体" w:eastAsia="楷体" w:hAnsi="楷体" w:cs="楷体" w:hint="eastAsia"/>
          <w:b/>
          <w:sz w:val="24"/>
        </w:rPr>
      </w:pPr>
    </w:p>
    <w:p w14:paraId="4FF1C0A8" w14:textId="77777777" w:rsidR="00021D84" w:rsidRDefault="00021D84">
      <w:pPr>
        <w:rPr>
          <w:rFonts w:ascii="楷体" w:eastAsia="楷体" w:hAnsi="楷体" w:cs="楷体" w:hint="eastAsia"/>
          <w:b/>
          <w:sz w:val="24"/>
        </w:rPr>
      </w:pPr>
    </w:p>
    <w:p w14:paraId="0878BFE8" w14:textId="77777777" w:rsidR="00021D84" w:rsidRDefault="00021D84">
      <w:pPr>
        <w:rPr>
          <w:rFonts w:ascii="楷体" w:eastAsia="楷体" w:hAnsi="楷体" w:cs="楷体" w:hint="eastAsia"/>
          <w:b/>
          <w:sz w:val="24"/>
        </w:rPr>
      </w:pPr>
    </w:p>
    <w:p w14:paraId="1B66D6B7" w14:textId="77777777" w:rsidR="00021D84" w:rsidRDefault="00021D84">
      <w:pPr>
        <w:rPr>
          <w:rFonts w:ascii="楷体" w:eastAsia="楷体" w:hAnsi="楷体" w:cs="楷体" w:hint="eastAsia"/>
          <w:b/>
          <w:sz w:val="24"/>
        </w:rPr>
      </w:pPr>
    </w:p>
    <w:p w14:paraId="5347DD22" w14:textId="77777777" w:rsidR="00021D84" w:rsidRDefault="00021D84">
      <w:pPr>
        <w:rPr>
          <w:rFonts w:ascii="楷体" w:eastAsia="楷体" w:hAnsi="楷体" w:cs="楷体" w:hint="eastAsia"/>
          <w:b/>
          <w:sz w:val="24"/>
        </w:rPr>
      </w:pPr>
    </w:p>
    <w:p w14:paraId="06FB331A" w14:textId="77777777" w:rsidR="00021D84" w:rsidRDefault="00021D84">
      <w:pPr>
        <w:rPr>
          <w:rFonts w:ascii="楷体" w:eastAsia="楷体" w:hAnsi="楷体" w:cs="楷体" w:hint="eastAsia"/>
          <w:b/>
          <w:sz w:val="24"/>
        </w:rPr>
      </w:pPr>
    </w:p>
    <w:p w14:paraId="6DE42670" w14:textId="77777777" w:rsidR="00021D84" w:rsidRDefault="00021D84">
      <w:pPr>
        <w:spacing w:beforeLines="50" w:before="156" w:line="360" w:lineRule="auto"/>
        <w:jc w:val="left"/>
        <w:outlineLvl w:val="1"/>
        <w:rPr>
          <w:rFonts w:ascii="楷体_GB2312" w:eastAsia="楷体_GB2312"/>
          <w:b/>
          <w:sz w:val="24"/>
        </w:rPr>
      </w:pPr>
      <w:bookmarkStart w:id="271" w:name="_Toc45624817"/>
      <w:bookmarkStart w:id="272" w:name="_Toc30065"/>
      <w:bookmarkStart w:id="273" w:name="_Toc45125926"/>
      <w:bookmarkStart w:id="274" w:name="_Toc51234284"/>
      <w:bookmarkStart w:id="275" w:name="_Toc26657"/>
      <w:bookmarkStart w:id="276" w:name="_Toc45624664"/>
      <w:bookmarkStart w:id="277" w:name="_Toc22727"/>
      <w:bookmarkStart w:id="278" w:name="_Toc45624559"/>
    </w:p>
    <w:p w14:paraId="64A38727" w14:textId="77777777" w:rsidR="00021D84" w:rsidRDefault="00021D84">
      <w:pPr>
        <w:spacing w:beforeLines="50" w:before="156" w:line="360" w:lineRule="auto"/>
        <w:jc w:val="left"/>
        <w:outlineLvl w:val="1"/>
        <w:rPr>
          <w:rFonts w:ascii="楷体_GB2312" w:eastAsia="楷体_GB2312"/>
          <w:b/>
          <w:sz w:val="24"/>
        </w:rPr>
      </w:pPr>
    </w:p>
    <w:p w14:paraId="7084D5BB" w14:textId="77777777" w:rsidR="00021D84" w:rsidRDefault="00000000">
      <w:pPr>
        <w:pageBreakBefore/>
        <w:spacing w:beforeLines="50" w:before="156" w:line="360" w:lineRule="auto"/>
        <w:jc w:val="left"/>
        <w:outlineLvl w:val="1"/>
        <w:rPr>
          <w:rFonts w:ascii="楷体_GB2312" w:eastAsia="楷体_GB2312"/>
          <w:b/>
          <w:sz w:val="24"/>
        </w:rPr>
      </w:pPr>
      <w:bookmarkStart w:id="279" w:name="_Toc113368984"/>
      <w:r>
        <w:rPr>
          <w:rFonts w:ascii="楷体_GB2312" w:eastAsia="楷体_GB2312" w:hint="eastAsia"/>
          <w:b/>
          <w:sz w:val="24"/>
        </w:rPr>
        <w:lastRenderedPageBreak/>
        <w:t>附件8：合同</w:t>
      </w:r>
      <w:bookmarkEnd w:id="271"/>
      <w:bookmarkEnd w:id="272"/>
      <w:bookmarkEnd w:id="273"/>
      <w:bookmarkEnd w:id="274"/>
      <w:bookmarkEnd w:id="275"/>
      <w:bookmarkEnd w:id="276"/>
      <w:bookmarkEnd w:id="277"/>
      <w:bookmarkEnd w:id="278"/>
      <w:bookmarkEnd w:id="279"/>
    </w:p>
    <w:p w14:paraId="33085CB9" w14:textId="77777777" w:rsidR="00021D84" w:rsidRDefault="00000000">
      <w:pPr>
        <w:snapToGrid w:val="0"/>
        <w:ind w:right="960"/>
        <w:jc w:val="center"/>
        <w:rPr>
          <w:rFonts w:ascii="宋体" w:hAnsi="宋体" w:hint="eastAsia"/>
          <w:sz w:val="24"/>
        </w:rPr>
      </w:pPr>
      <w:r>
        <w:rPr>
          <w:rFonts w:ascii="黑体" w:eastAsia="黑体" w:hAnsi="黑体" w:hint="eastAsia"/>
          <w:sz w:val="24"/>
        </w:rPr>
        <w:t xml:space="preserve">                        </w:t>
      </w:r>
      <w:r>
        <w:rPr>
          <w:rFonts w:ascii="宋体" w:hAnsi="宋体"/>
          <w:sz w:val="24"/>
        </w:rPr>
        <w:t xml:space="preserve">合同编号： </w:t>
      </w:r>
    </w:p>
    <w:p w14:paraId="62D9ED5C" w14:textId="5077E4F8" w:rsidR="00021D84" w:rsidRDefault="00CE655C">
      <w:pPr>
        <w:snapToGrid w:val="0"/>
        <w:ind w:firstLineChars="499" w:firstLine="1048"/>
        <w:rPr>
          <w:rFonts w:ascii="宋体" w:hAnsi="宋体" w:hint="eastAsia"/>
          <w:b/>
          <w:bCs/>
          <w:sz w:val="52"/>
          <w:szCs w:val="52"/>
        </w:rPr>
      </w:pPr>
      <w:r>
        <w:rPr>
          <w:noProof/>
        </w:rPr>
        <w:drawing>
          <wp:anchor distT="0" distB="0" distL="114300" distR="114300" simplePos="0" relativeHeight="251657728" behindDoc="0" locked="0" layoutInCell="1" allowOverlap="1" wp14:anchorId="44332FE4" wp14:editId="3F2A2FC8">
            <wp:simplePos x="0" y="0"/>
            <wp:positionH relativeFrom="column">
              <wp:posOffset>17145</wp:posOffset>
            </wp:positionH>
            <wp:positionV relativeFrom="paragraph">
              <wp:posOffset>225425</wp:posOffset>
            </wp:positionV>
            <wp:extent cx="1068070" cy="67056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8070" cy="670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73DF8D" w14:textId="77777777" w:rsidR="00021D84" w:rsidRDefault="00021D84">
      <w:pPr>
        <w:snapToGrid w:val="0"/>
        <w:ind w:firstLineChars="499" w:firstLine="2605"/>
        <w:rPr>
          <w:rFonts w:ascii="宋体" w:hAnsi="宋体" w:hint="eastAsia"/>
          <w:b/>
          <w:bCs/>
          <w:sz w:val="52"/>
          <w:szCs w:val="52"/>
        </w:rPr>
      </w:pPr>
    </w:p>
    <w:p w14:paraId="41540B19" w14:textId="77777777" w:rsidR="00021D84" w:rsidRDefault="00021D84">
      <w:pPr>
        <w:snapToGrid w:val="0"/>
        <w:ind w:firstLineChars="499" w:firstLine="2605"/>
        <w:rPr>
          <w:rFonts w:ascii="宋体" w:hAnsi="宋体" w:hint="eastAsia"/>
          <w:b/>
          <w:bCs/>
          <w:sz w:val="52"/>
          <w:szCs w:val="52"/>
        </w:rPr>
      </w:pPr>
    </w:p>
    <w:p w14:paraId="503AA6FB" w14:textId="77777777" w:rsidR="00021D84" w:rsidRDefault="00000000">
      <w:pPr>
        <w:snapToGrid w:val="0"/>
        <w:jc w:val="center"/>
        <w:rPr>
          <w:rFonts w:ascii="宋体" w:hAnsi="宋体" w:hint="eastAsia"/>
          <w:b/>
          <w:bCs/>
          <w:sz w:val="44"/>
          <w:szCs w:val="44"/>
        </w:rPr>
      </w:pPr>
      <w:r>
        <w:rPr>
          <w:rFonts w:ascii="宋体" w:hAnsi="宋体" w:hint="eastAsia"/>
          <w:b/>
          <w:bCs/>
          <w:sz w:val="44"/>
          <w:szCs w:val="44"/>
        </w:rPr>
        <w:t>广州海尚明珠智慧园多联机空调</w:t>
      </w:r>
    </w:p>
    <w:p w14:paraId="7524D069" w14:textId="77777777" w:rsidR="00021D84" w:rsidRDefault="00000000">
      <w:pPr>
        <w:snapToGrid w:val="0"/>
        <w:jc w:val="center"/>
        <w:rPr>
          <w:rFonts w:ascii="宋体" w:hAnsi="宋体" w:hint="eastAsia"/>
          <w:b/>
          <w:bCs/>
          <w:sz w:val="44"/>
          <w:szCs w:val="44"/>
        </w:rPr>
      </w:pPr>
      <w:r>
        <w:rPr>
          <w:rFonts w:ascii="宋体" w:hAnsi="宋体" w:hint="eastAsia"/>
          <w:b/>
          <w:bCs/>
          <w:sz w:val="44"/>
          <w:szCs w:val="44"/>
        </w:rPr>
        <w:t>维保服务合同</w:t>
      </w:r>
    </w:p>
    <w:p w14:paraId="205C3532" w14:textId="77777777" w:rsidR="00021D84" w:rsidRDefault="00021D84">
      <w:pPr>
        <w:snapToGrid w:val="0"/>
        <w:jc w:val="center"/>
        <w:rPr>
          <w:rFonts w:ascii="宋体" w:hAnsi="宋体" w:hint="eastAsia"/>
          <w:b/>
          <w:bCs/>
          <w:sz w:val="52"/>
          <w:szCs w:val="52"/>
        </w:rPr>
      </w:pPr>
    </w:p>
    <w:p w14:paraId="0C718C1E" w14:textId="77777777" w:rsidR="00021D84" w:rsidRDefault="00021D84">
      <w:pPr>
        <w:snapToGrid w:val="0"/>
        <w:jc w:val="center"/>
        <w:rPr>
          <w:rFonts w:ascii="宋体" w:hAnsi="宋体" w:hint="eastAsia"/>
          <w:b/>
          <w:bCs/>
          <w:sz w:val="52"/>
          <w:szCs w:val="52"/>
        </w:rPr>
      </w:pPr>
    </w:p>
    <w:p w14:paraId="7B192347" w14:textId="77777777" w:rsidR="00021D84" w:rsidRDefault="00021D84">
      <w:pPr>
        <w:snapToGrid w:val="0"/>
        <w:jc w:val="center"/>
        <w:rPr>
          <w:rFonts w:ascii="宋体" w:hAnsi="宋体" w:hint="eastAsia"/>
          <w:b/>
          <w:bCs/>
          <w:sz w:val="52"/>
          <w:szCs w:val="52"/>
        </w:rPr>
      </w:pPr>
    </w:p>
    <w:p w14:paraId="0E6B4678" w14:textId="77777777" w:rsidR="00021D84" w:rsidRDefault="00021D84">
      <w:pPr>
        <w:snapToGrid w:val="0"/>
        <w:jc w:val="center"/>
        <w:rPr>
          <w:rFonts w:ascii="宋体" w:hAnsi="宋体" w:hint="eastAsia"/>
          <w:b/>
          <w:bCs/>
          <w:sz w:val="52"/>
          <w:szCs w:val="52"/>
        </w:rPr>
      </w:pPr>
    </w:p>
    <w:p w14:paraId="447B1DD2" w14:textId="77777777" w:rsidR="00021D84" w:rsidRDefault="00021D84">
      <w:pPr>
        <w:snapToGrid w:val="0"/>
        <w:jc w:val="center"/>
        <w:rPr>
          <w:rFonts w:ascii="宋体" w:hAnsi="宋体" w:hint="eastAsia"/>
          <w:b/>
          <w:bCs/>
          <w:sz w:val="52"/>
          <w:szCs w:val="52"/>
        </w:rPr>
      </w:pPr>
    </w:p>
    <w:p w14:paraId="4233CBEB" w14:textId="77777777" w:rsidR="00021D84" w:rsidRDefault="00000000">
      <w:pPr>
        <w:tabs>
          <w:tab w:val="left" w:pos="6663"/>
          <w:tab w:val="left" w:pos="7088"/>
          <w:tab w:val="left" w:pos="7230"/>
          <w:tab w:val="left" w:pos="7371"/>
        </w:tabs>
        <w:snapToGrid w:val="0"/>
        <w:rPr>
          <w:rFonts w:ascii="宋体" w:hAnsi="宋体" w:hint="eastAsia"/>
          <w:b/>
          <w:bCs/>
          <w:sz w:val="28"/>
          <w:szCs w:val="28"/>
          <w:u w:val="single"/>
        </w:rPr>
      </w:pPr>
      <w:r>
        <w:rPr>
          <w:rFonts w:ascii="宋体" w:hAnsi="宋体" w:hint="eastAsia"/>
          <w:b/>
          <w:bCs/>
          <w:sz w:val="28"/>
          <w:szCs w:val="28"/>
        </w:rPr>
        <w:t xml:space="preserve">      委 托 方：广州海鸿房地产经营有限公司</w:t>
      </w:r>
    </w:p>
    <w:p w14:paraId="5822CCEA" w14:textId="77777777" w:rsidR="00021D84" w:rsidRDefault="00000000">
      <w:pPr>
        <w:tabs>
          <w:tab w:val="left" w:pos="7371"/>
        </w:tabs>
        <w:snapToGrid w:val="0"/>
        <w:rPr>
          <w:rFonts w:ascii="宋体" w:hAnsi="宋体" w:hint="eastAsia"/>
          <w:b/>
          <w:bCs/>
          <w:sz w:val="28"/>
          <w:szCs w:val="28"/>
        </w:rPr>
      </w:pPr>
      <w:r>
        <w:rPr>
          <w:rFonts w:ascii="宋体" w:hAnsi="宋体" w:hint="eastAsia"/>
          <w:b/>
          <w:bCs/>
          <w:sz w:val="28"/>
          <w:szCs w:val="28"/>
        </w:rPr>
        <w:t xml:space="preserve">      受 托 方：</w:t>
      </w:r>
    </w:p>
    <w:p w14:paraId="4A1BFEFB" w14:textId="77777777" w:rsidR="00021D84" w:rsidRDefault="00000000">
      <w:pPr>
        <w:widowControl/>
        <w:snapToGrid w:val="0"/>
        <w:spacing w:line="360" w:lineRule="auto"/>
        <w:rPr>
          <w:rFonts w:ascii="仿宋" w:eastAsia="仿宋"/>
          <w:kern w:val="0"/>
          <w:sz w:val="24"/>
        </w:rPr>
      </w:pPr>
      <w:r>
        <w:rPr>
          <w:rFonts w:ascii="宋体" w:hAnsi="宋体"/>
          <w:b/>
          <w:bCs/>
          <w:sz w:val="28"/>
          <w:szCs w:val="28"/>
        </w:rPr>
        <w:br w:type="page"/>
      </w:r>
      <w:r>
        <w:rPr>
          <w:rFonts w:ascii="仿宋" w:eastAsia="仿宋" w:hint="eastAsia"/>
          <w:kern w:val="0"/>
          <w:sz w:val="24"/>
        </w:rPr>
        <w:lastRenderedPageBreak/>
        <w:t>委托方（甲方）：广州海鸿房地产经营有限公司</w:t>
      </w:r>
    </w:p>
    <w:p w14:paraId="2F11B216" w14:textId="77777777" w:rsidR="00021D84" w:rsidRDefault="00000000">
      <w:pPr>
        <w:widowControl/>
        <w:snapToGrid w:val="0"/>
        <w:spacing w:line="360" w:lineRule="auto"/>
        <w:rPr>
          <w:rFonts w:ascii="仿宋" w:eastAsia="仿宋"/>
          <w:kern w:val="0"/>
          <w:sz w:val="24"/>
        </w:rPr>
      </w:pPr>
      <w:r>
        <w:rPr>
          <w:rFonts w:ascii="仿宋" w:eastAsia="仿宋" w:hint="eastAsia"/>
          <w:kern w:val="0"/>
          <w:sz w:val="24"/>
        </w:rPr>
        <w:t>受托方（乙方）：</w:t>
      </w:r>
    </w:p>
    <w:p w14:paraId="54E9B3BB" w14:textId="77777777" w:rsidR="00021D84" w:rsidRDefault="00000000">
      <w:pPr>
        <w:widowControl/>
        <w:snapToGrid w:val="0"/>
        <w:spacing w:line="360" w:lineRule="auto"/>
        <w:ind w:firstLineChars="200" w:firstLine="480"/>
        <w:rPr>
          <w:rFonts w:ascii="仿宋" w:eastAsia="仿宋"/>
          <w:kern w:val="0"/>
          <w:sz w:val="24"/>
        </w:rPr>
      </w:pPr>
      <w:r>
        <w:rPr>
          <w:rFonts w:ascii="仿宋" w:eastAsia="仿宋" w:hint="eastAsia"/>
          <w:kern w:val="0"/>
          <w:sz w:val="24"/>
        </w:rPr>
        <w:t>甲方委托乙方进行广州海尚明珠智慧园多联机空调维保服务，为明确责任，协作配合，确保维保服务质量，经双方协商一致，签订本合同，共同遵守。</w:t>
      </w:r>
    </w:p>
    <w:p w14:paraId="24A1008D" w14:textId="77777777" w:rsidR="00021D84" w:rsidRDefault="00000000">
      <w:pPr>
        <w:widowControl/>
        <w:snapToGrid w:val="0"/>
        <w:spacing w:line="360" w:lineRule="auto"/>
        <w:ind w:firstLineChars="200" w:firstLine="480"/>
        <w:rPr>
          <w:rFonts w:ascii="仿宋" w:eastAsia="仿宋"/>
          <w:kern w:val="0"/>
          <w:sz w:val="24"/>
        </w:rPr>
      </w:pPr>
      <w:r>
        <w:rPr>
          <w:rFonts w:ascii="仿宋" w:eastAsia="仿宋" w:hint="eastAsia"/>
          <w:kern w:val="0"/>
          <w:sz w:val="24"/>
        </w:rPr>
        <w:t>第一条：项目概况</w:t>
      </w:r>
    </w:p>
    <w:p w14:paraId="4F9EDF1D" w14:textId="77777777" w:rsidR="00021D84" w:rsidRDefault="00000000">
      <w:pPr>
        <w:widowControl/>
        <w:snapToGrid w:val="0"/>
        <w:spacing w:line="360" w:lineRule="auto"/>
        <w:ind w:firstLineChars="200" w:firstLine="480"/>
        <w:rPr>
          <w:rFonts w:ascii="仿宋" w:eastAsia="仿宋"/>
          <w:kern w:val="0"/>
          <w:sz w:val="24"/>
        </w:rPr>
      </w:pPr>
      <w:r>
        <w:rPr>
          <w:rFonts w:ascii="仿宋" w:eastAsia="仿宋"/>
          <w:kern w:val="0"/>
          <w:sz w:val="24"/>
        </w:rPr>
        <w:t>1.1</w:t>
      </w:r>
      <w:r>
        <w:rPr>
          <w:rFonts w:ascii="仿宋" w:eastAsia="仿宋" w:hint="eastAsia"/>
          <w:kern w:val="0"/>
          <w:sz w:val="24"/>
        </w:rPr>
        <w:t>项目名称：广州海尚明珠智慧园12号楼、17号楼、18号楼和19号楼多联机空调维保。</w:t>
      </w:r>
    </w:p>
    <w:p w14:paraId="1CE236BA" w14:textId="77777777" w:rsidR="00021D84" w:rsidRDefault="00000000">
      <w:pPr>
        <w:widowControl/>
        <w:snapToGrid w:val="0"/>
        <w:spacing w:line="360" w:lineRule="auto"/>
        <w:ind w:firstLineChars="200" w:firstLine="480"/>
        <w:rPr>
          <w:rFonts w:ascii="仿宋" w:eastAsia="仿宋"/>
          <w:kern w:val="0"/>
          <w:sz w:val="24"/>
        </w:rPr>
      </w:pPr>
      <w:r>
        <w:rPr>
          <w:rFonts w:ascii="仿宋" w:eastAsia="仿宋"/>
          <w:kern w:val="0"/>
          <w:sz w:val="24"/>
        </w:rPr>
        <w:t>1.2</w:t>
      </w:r>
      <w:r>
        <w:rPr>
          <w:rFonts w:ascii="仿宋" w:eastAsia="仿宋" w:hint="eastAsia"/>
          <w:kern w:val="0"/>
          <w:sz w:val="24"/>
        </w:rPr>
        <w:t>项目地点：广州市海珠区沥滘路100号大院海尚明珠智慧园。</w:t>
      </w:r>
    </w:p>
    <w:p w14:paraId="2D5A3338" w14:textId="77777777" w:rsidR="00021D84" w:rsidRDefault="00000000">
      <w:pPr>
        <w:widowControl/>
        <w:snapToGrid w:val="0"/>
        <w:spacing w:line="360" w:lineRule="auto"/>
        <w:ind w:firstLineChars="200" w:firstLine="480"/>
        <w:rPr>
          <w:rFonts w:ascii="仿宋" w:eastAsia="仿宋"/>
          <w:kern w:val="0"/>
          <w:sz w:val="24"/>
        </w:rPr>
      </w:pPr>
      <w:r>
        <w:rPr>
          <w:rFonts w:ascii="仿宋" w:eastAsia="仿宋"/>
          <w:kern w:val="0"/>
          <w:sz w:val="24"/>
        </w:rPr>
        <w:t>1.3</w:t>
      </w:r>
      <w:r>
        <w:rPr>
          <w:rFonts w:ascii="仿宋" w:eastAsia="仿宋" w:hint="eastAsia"/>
          <w:kern w:val="0"/>
          <w:sz w:val="24"/>
        </w:rPr>
        <w:t>服务范围：广州海尚明珠智慧园12号楼、17号楼、18号楼和19号楼多联机空调维保，包含维修、保养、清洗等服务。</w:t>
      </w:r>
    </w:p>
    <w:p w14:paraId="786BC747" w14:textId="77777777" w:rsidR="00021D84" w:rsidRDefault="00000000">
      <w:pPr>
        <w:widowControl/>
        <w:snapToGrid w:val="0"/>
        <w:spacing w:line="360" w:lineRule="auto"/>
        <w:ind w:firstLineChars="200" w:firstLine="480"/>
        <w:rPr>
          <w:rFonts w:ascii="仿宋" w:eastAsia="仿宋"/>
          <w:kern w:val="0"/>
          <w:sz w:val="24"/>
        </w:rPr>
      </w:pPr>
      <w:r>
        <w:rPr>
          <w:rFonts w:ascii="仿宋" w:eastAsia="仿宋"/>
          <w:kern w:val="0"/>
          <w:sz w:val="24"/>
        </w:rPr>
        <w:t>1.4</w:t>
      </w:r>
      <w:r>
        <w:rPr>
          <w:rFonts w:ascii="仿宋" w:eastAsia="仿宋" w:hint="eastAsia"/>
          <w:kern w:val="0"/>
          <w:sz w:val="24"/>
        </w:rPr>
        <w:t>服务期限：维保服务期限为1年，自合同签订之日起计。</w:t>
      </w:r>
    </w:p>
    <w:p w14:paraId="59C8EA20" w14:textId="77777777" w:rsidR="00021D84" w:rsidRDefault="00000000">
      <w:pPr>
        <w:widowControl/>
        <w:snapToGrid w:val="0"/>
        <w:spacing w:line="360" w:lineRule="auto"/>
        <w:ind w:firstLineChars="200" w:firstLine="480"/>
        <w:rPr>
          <w:rFonts w:ascii="仿宋" w:eastAsia="仿宋"/>
          <w:kern w:val="0"/>
          <w:sz w:val="24"/>
        </w:rPr>
      </w:pPr>
      <w:r>
        <w:rPr>
          <w:rFonts w:ascii="仿宋" w:eastAsia="仿宋" w:hint="eastAsia"/>
          <w:kern w:val="0"/>
          <w:sz w:val="24"/>
        </w:rPr>
        <w:t>第二条：设备清单</w:t>
      </w:r>
    </w:p>
    <w:tbl>
      <w:tblPr>
        <w:tblW w:w="8235" w:type="dxa"/>
        <w:tblInd w:w="93" w:type="dxa"/>
        <w:tblLayout w:type="fixed"/>
        <w:tblLook w:val="0000" w:firstRow="0" w:lastRow="0" w:firstColumn="0" w:lastColumn="0" w:noHBand="0" w:noVBand="0"/>
      </w:tblPr>
      <w:tblGrid>
        <w:gridCol w:w="489"/>
        <w:gridCol w:w="1869"/>
        <w:gridCol w:w="4176"/>
        <w:gridCol w:w="850"/>
        <w:gridCol w:w="851"/>
      </w:tblGrid>
      <w:tr w:rsidR="00021D84" w14:paraId="4FEAB4D0" w14:textId="77777777">
        <w:trPr>
          <w:trHeight w:val="400"/>
        </w:trPr>
        <w:tc>
          <w:tcPr>
            <w:tcW w:w="489" w:type="dxa"/>
            <w:tcBorders>
              <w:top w:val="single" w:sz="8" w:space="0" w:color="000000"/>
              <w:left w:val="single" w:sz="8" w:space="0" w:color="000000"/>
              <w:bottom w:val="single" w:sz="4" w:space="0" w:color="000000"/>
              <w:right w:val="single" w:sz="4" w:space="0" w:color="000000"/>
            </w:tcBorders>
            <w:noWrap/>
            <w:vAlign w:val="center"/>
          </w:tcPr>
          <w:p w14:paraId="0BCAA6DE"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序号</w:t>
            </w:r>
          </w:p>
        </w:tc>
        <w:tc>
          <w:tcPr>
            <w:tcW w:w="1869" w:type="dxa"/>
            <w:tcBorders>
              <w:top w:val="single" w:sz="8" w:space="0" w:color="000000"/>
              <w:left w:val="single" w:sz="4" w:space="0" w:color="000000"/>
              <w:bottom w:val="single" w:sz="4" w:space="0" w:color="000000"/>
              <w:right w:val="single" w:sz="4" w:space="0" w:color="000000"/>
            </w:tcBorders>
            <w:noWrap/>
            <w:vAlign w:val="center"/>
          </w:tcPr>
          <w:p w14:paraId="787052EF"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设备</w:t>
            </w:r>
          </w:p>
        </w:tc>
        <w:tc>
          <w:tcPr>
            <w:tcW w:w="4176" w:type="dxa"/>
            <w:tcBorders>
              <w:top w:val="single" w:sz="8" w:space="0" w:color="000000"/>
              <w:left w:val="single" w:sz="4" w:space="0" w:color="000000"/>
              <w:bottom w:val="single" w:sz="4" w:space="0" w:color="000000"/>
              <w:right w:val="single" w:sz="4" w:space="0" w:color="000000"/>
            </w:tcBorders>
            <w:noWrap/>
            <w:vAlign w:val="center"/>
          </w:tcPr>
          <w:p w14:paraId="082A9530"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型号</w:t>
            </w:r>
          </w:p>
        </w:tc>
        <w:tc>
          <w:tcPr>
            <w:tcW w:w="850" w:type="dxa"/>
            <w:tcBorders>
              <w:top w:val="single" w:sz="8" w:space="0" w:color="000000"/>
              <w:left w:val="single" w:sz="4" w:space="0" w:color="000000"/>
              <w:bottom w:val="single" w:sz="4" w:space="0" w:color="000000"/>
              <w:right w:val="single" w:sz="4" w:space="0" w:color="000000"/>
            </w:tcBorders>
            <w:noWrap/>
            <w:vAlign w:val="center"/>
          </w:tcPr>
          <w:p w14:paraId="64A9F760"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单位</w:t>
            </w:r>
          </w:p>
        </w:tc>
        <w:tc>
          <w:tcPr>
            <w:tcW w:w="851" w:type="dxa"/>
            <w:tcBorders>
              <w:top w:val="single" w:sz="8" w:space="0" w:color="000000"/>
              <w:left w:val="single" w:sz="4" w:space="0" w:color="000000"/>
              <w:bottom w:val="single" w:sz="4" w:space="0" w:color="000000"/>
              <w:right w:val="single" w:sz="4" w:space="0" w:color="000000"/>
            </w:tcBorders>
            <w:noWrap/>
            <w:vAlign w:val="center"/>
          </w:tcPr>
          <w:p w14:paraId="67840CC4"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数量</w:t>
            </w:r>
          </w:p>
        </w:tc>
      </w:tr>
      <w:tr w:rsidR="00021D84" w14:paraId="7CA892DC" w14:textId="77777777">
        <w:trPr>
          <w:trHeight w:val="400"/>
        </w:trPr>
        <w:tc>
          <w:tcPr>
            <w:tcW w:w="489" w:type="dxa"/>
            <w:vMerge w:val="restart"/>
            <w:tcBorders>
              <w:top w:val="single" w:sz="4" w:space="0" w:color="000000"/>
              <w:left w:val="single" w:sz="8" w:space="0" w:color="000000"/>
              <w:bottom w:val="single" w:sz="4" w:space="0" w:color="000000"/>
              <w:right w:val="single" w:sz="4" w:space="0" w:color="000000"/>
            </w:tcBorders>
            <w:shd w:val="clear" w:color="auto" w:fill="auto"/>
            <w:noWrap/>
            <w:vAlign w:val="center"/>
          </w:tcPr>
          <w:p w14:paraId="7A2761D5"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c>
          <w:tcPr>
            <w:tcW w:w="7746" w:type="dxa"/>
            <w:gridSpan w:val="4"/>
            <w:tcBorders>
              <w:top w:val="single" w:sz="4" w:space="0" w:color="000000"/>
              <w:left w:val="single" w:sz="4" w:space="0" w:color="000000"/>
              <w:bottom w:val="single" w:sz="4" w:space="0" w:color="000000"/>
              <w:right w:val="single" w:sz="4" w:space="0" w:color="000000"/>
            </w:tcBorders>
            <w:shd w:val="clear" w:color="auto" w:fill="FFC000"/>
            <w:noWrap/>
            <w:vAlign w:val="center"/>
          </w:tcPr>
          <w:p w14:paraId="53E11327"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12号楼</w:t>
            </w:r>
          </w:p>
        </w:tc>
      </w:tr>
      <w:tr w:rsidR="00021D84" w14:paraId="7E000CC6"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6A16FE00" w14:textId="77777777" w:rsidR="00021D84" w:rsidRDefault="00021D84">
            <w:pPr>
              <w:widowControl/>
              <w:jc w:val="left"/>
              <w:rPr>
                <w:color w:val="000000"/>
                <w:sz w:val="18"/>
                <w:szCs w:val="18"/>
              </w:rPr>
            </w:pPr>
          </w:p>
        </w:tc>
        <w:tc>
          <w:tcPr>
            <w:tcW w:w="1869" w:type="dxa"/>
            <w:vMerge w:val="restart"/>
            <w:tcBorders>
              <w:top w:val="single" w:sz="4" w:space="0" w:color="000000"/>
              <w:left w:val="single" w:sz="4" w:space="0" w:color="000000"/>
              <w:bottom w:val="single" w:sz="4" w:space="0" w:color="000000"/>
              <w:right w:val="single" w:sz="4" w:space="0" w:color="000000"/>
            </w:tcBorders>
            <w:noWrap/>
            <w:vAlign w:val="center"/>
          </w:tcPr>
          <w:p w14:paraId="0F1B3E6A"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空调室外机主机(WJ)</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23361804"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W1-9-1F、2F</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6D440B12"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组</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669A587"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2</w:t>
            </w:r>
          </w:p>
        </w:tc>
      </w:tr>
      <w:tr w:rsidR="00021D84" w14:paraId="6DBED822"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62F6F4E0"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371D1369"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717E7B68"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XWJ-9-1F-1、2与XWJ-9-2F-1.2、3</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C5143F0"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组</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74A80B1A"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5</w:t>
            </w:r>
          </w:p>
        </w:tc>
      </w:tr>
      <w:tr w:rsidR="00021D84" w14:paraId="4B93BA08"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4D767B93" w14:textId="77777777" w:rsidR="00021D84" w:rsidRDefault="00021D84">
            <w:pPr>
              <w:widowControl/>
              <w:jc w:val="left"/>
              <w:rPr>
                <w:color w:val="000000"/>
                <w:sz w:val="18"/>
                <w:szCs w:val="18"/>
              </w:rPr>
            </w:pPr>
          </w:p>
        </w:tc>
        <w:tc>
          <w:tcPr>
            <w:tcW w:w="1869" w:type="dxa"/>
            <w:vMerge w:val="restart"/>
            <w:tcBorders>
              <w:top w:val="single" w:sz="4" w:space="0" w:color="000000"/>
              <w:left w:val="single" w:sz="4" w:space="0" w:color="000000"/>
              <w:bottom w:val="single" w:sz="4" w:space="0" w:color="000000"/>
              <w:right w:val="single" w:sz="4" w:space="0" w:color="000000"/>
            </w:tcBorders>
            <w:noWrap/>
            <w:vAlign w:val="center"/>
          </w:tcPr>
          <w:p w14:paraId="556F8D8B"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空调新风机(WJ)</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3395F0DA"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XNJ-9-1F-1.2</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A45AF7E"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组</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7E6A3582"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2</w:t>
            </w:r>
          </w:p>
        </w:tc>
      </w:tr>
      <w:tr w:rsidR="00021D84" w14:paraId="0FE6AD5C"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7D549DD8"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3238589D"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36AC3D4D"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XNJ-9-2F-1、2、3</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08B88AA4"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组</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2AAB7CFD"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3</w:t>
            </w:r>
          </w:p>
        </w:tc>
      </w:tr>
      <w:tr w:rsidR="00021D84" w14:paraId="02B4CB2E"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1F9565C9" w14:textId="77777777" w:rsidR="00021D84" w:rsidRDefault="00021D84">
            <w:pPr>
              <w:widowControl/>
              <w:jc w:val="left"/>
              <w:rPr>
                <w:color w:val="000000"/>
                <w:sz w:val="18"/>
                <w:szCs w:val="18"/>
              </w:rPr>
            </w:pPr>
          </w:p>
        </w:tc>
        <w:tc>
          <w:tcPr>
            <w:tcW w:w="1869" w:type="dxa"/>
            <w:vMerge w:val="restart"/>
            <w:tcBorders>
              <w:top w:val="single" w:sz="4" w:space="0" w:color="000000"/>
              <w:left w:val="single" w:sz="4" w:space="0" w:color="000000"/>
              <w:bottom w:val="single" w:sz="4" w:space="0" w:color="000000"/>
              <w:right w:val="single" w:sz="4" w:space="0" w:color="000000"/>
            </w:tcBorders>
            <w:noWrap/>
            <w:vAlign w:val="center"/>
          </w:tcPr>
          <w:p w14:paraId="416E8ECF"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空调室内机(NJ)</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49697D48"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GMV-NR56PL/B(风管式空调室内机)</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6EF80414"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BC153B3"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5</w:t>
            </w:r>
          </w:p>
        </w:tc>
      </w:tr>
      <w:tr w:rsidR="00021D84" w14:paraId="05133543"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6CE34C52"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66F3D0DD"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32A08E6B"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GMV-NR8OT/((环绕气流嵌入式空调室内机)</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54847A6F"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7959CCD0"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2</w:t>
            </w:r>
          </w:p>
        </w:tc>
      </w:tr>
      <w:tr w:rsidR="00021D84" w14:paraId="0CD2E43D"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4CEEFBD1"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073F6EC6"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27896059"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GMV-NR90T/((环绕气流带入式空调室内机)</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5C41F592"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976C791"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4</w:t>
            </w:r>
          </w:p>
        </w:tc>
      </w:tr>
      <w:tr w:rsidR="00021D84" w14:paraId="5BB565DE"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118AB47B"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113A8EA1"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0E7E75F5"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GMV-NR112 T/((环绕气流嵌入式空调室内机）</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47FE5B6"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599C4950"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8</w:t>
            </w:r>
          </w:p>
        </w:tc>
      </w:tr>
      <w:tr w:rsidR="00021D84" w14:paraId="3FFF8659"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5911CD63"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1B0143B5"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1A8F2A15"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GMV-NR112T/((环绕气流嗽入式空调室内机)</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014E2B5E"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2EE2706B"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2</w:t>
            </w:r>
          </w:p>
        </w:tc>
      </w:tr>
      <w:tr w:rsidR="00021D84" w14:paraId="6BCBEC5B"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48D1E2A1"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36F01800"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33D585DA"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GMV-NR125T/((环绕气流嵌入式空调室内机)</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17CCB79"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B969B2D"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9</w:t>
            </w:r>
          </w:p>
        </w:tc>
      </w:tr>
      <w:tr w:rsidR="00021D84" w14:paraId="6DBF1DD4"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09374531"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28660C18"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6DEABD66"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GMV-NR140PL/((风管式空调室内机)</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6170D33C"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0649544"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60F43814" w14:textId="77777777">
        <w:trPr>
          <w:trHeight w:val="400"/>
        </w:trPr>
        <w:tc>
          <w:tcPr>
            <w:tcW w:w="489" w:type="dxa"/>
            <w:vMerge w:val="restart"/>
            <w:tcBorders>
              <w:top w:val="single" w:sz="4" w:space="0" w:color="000000"/>
              <w:left w:val="single" w:sz="8" w:space="0" w:color="000000"/>
              <w:right w:val="single" w:sz="4" w:space="0" w:color="000000"/>
            </w:tcBorders>
            <w:shd w:val="clear" w:color="auto" w:fill="auto"/>
            <w:vAlign w:val="center"/>
          </w:tcPr>
          <w:p w14:paraId="57E83CD5" w14:textId="77777777" w:rsidR="00021D84" w:rsidRDefault="00000000">
            <w:pPr>
              <w:jc w:val="left"/>
              <w:rPr>
                <w:color w:val="000000"/>
                <w:sz w:val="18"/>
                <w:szCs w:val="18"/>
              </w:rPr>
            </w:pPr>
            <w:r>
              <w:rPr>
                <w:rFonts w:ascii="微软雅黑" w:eastAsia="微软雅黑" w:hAnsi="微软雅黑" w:cs="微软雅黑" w:hint="eastAsia"/>
                <w:color w:val="000000"/>
                <w:kern w:val="0"/>
                <w:sz w:val="18"/>
                <w:szCs w:val="18"/>
                <w:lang w:bidi="ar"/>
              </w:rPr>
              <w:t>2</w:t>
            </w:r>
          </w:p>
        </w:tc>
        <w:tc>
          <w:tcPr>
            <w:tcW w:w="7746" w:type="dxa"/>
            <w:gridSpan w:val="4"/>
            <w:tcBorders>
              <w:top w:val="single" w:sz="4" w:space="0" w:color="000000"/>
              <w:left w:val="single" w:sz="4" w:space="0" w:color="000000"/>
              <w:bottom w:val="single" w:sz="4" w:space="0" w:color="000000"/>
              <w:right w:val="single" w:sz="4" w:space="0" w:color="000000"/>
            </w:tcBorders>
            <w:shd w:val="clear" w:color="auto" w:fill="FFC000"/>
            <w:vAlign w:val="center"/>
          </w:tcPr>
          <w:p w14:paraId="0372AA19"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16号楼</w:t>
            </w:r>
          </w:p>
        </w:tc>
      </w:tr>
      <w:tr w:rsidR="00021D84" w14:paraId="6B33DD9E" w14:textId="77777777">
        <w:trPr>
          <w:trHeight w:val="400"/>
        </w:trPr>
        <w:tc>
          <w:tcPr>
            <w:tcW w:w="489" w:type="dxa"/>
            <w:vMerge/>
            <w:tcBorders>
              <w:left w:val="single" w:sz="8" w:space="0" w:color="000000"/>
              <w:right w:val="single" w:sz="4" w:space="0" w:color="000000"/>
            </w:tcBorders>
            <w:vAlign w:val="center"/>
          </w:tcPr>
          <w:p w14:paraId="14183D8C" w14:textId="77777777" w:rsidR="00021D84" w:rsidRDefault="00021D84">
            <w:pPr>
              <w:widowControl/>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00FDD504" w14:textId="77777777" w:rsidR="00021D84" w:rsidRDefault="00000000">
            <w:pPr>
              <w:widowControl/>
              <w:jc w:val="left"/>
              <w:rPr>
                <w:color w:val="000000"/>
                <w:sz w:val="18"/>
                <w:szCs w:val="18"/>
              </w:rPr>
            </w:pPr>
            <w:r>
              <w:rPr>
                <w:rFonts w:ascii="微软雅黑" w:eastAsia="微软雅黑" w:hAnsi="微软雅黑" w:cs="微软雅黑" w:hint="eastAsia"/>
                <w:color w:val="000000"/>
                <w:kern w:val="0"/>
                <w:sz w:val="18"/>
                <w:szCs w:val="18"/>
                <w:lang w:bidi="ar"/>
              </w:rPr>
              <w:t>变频多联空调室内机</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24E1B3ED"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GMV-NR50PL/B （风管式空调室内机）</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01C04ACB"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901F57F"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2</w:t>
            </w:r>
          </w:p>
        </w:tc>
      </w:tr>
      <w:tr w:rsidR="00021D84" w14:paraId="44F599CF" w14:textId="77777777">
        <w:trPr>
          <w:trHeight w:val="400"/>
        </w:trPr>
        <w:tc>
          <w:tcPr>
            <w:tcW w:w="489" w:type="dxa"/>
            <w:vMerge/>
            <w:tcBorders>
              <w:left w:val="single" w:sz="8" w:space="0" w:color="000000"/>
              <w:right w:val="single" w:sz="4" w:space="0" w:color="000000"/>
            </w:tcBorders>
            <w:vAlign w:val="center"/>
          </w:tcPr>
          <w:p w14:paraId="3FC9F2B4" w14:textId="77777777" w:rsidR="00021D84" w:rsidRDefault="00021D84">
            <w:pPr>
              <w:widowControl/>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4170CA6B"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1F123B59"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GMV-NR90PL/((风管式空调室内机)</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97B7BF5"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14F2971"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4</w:t>
            </w:r>
          </w:p>
        </w:tc>
      </w:tr>
      <w:tr w:rsidR="00021D84" w14:paraId="32D51A1E" w14:textId="77777777">
        <w:trPr>
          <w:trHeight w:val="400"/>
        </w:trPr>
        <w:tc>
          <w:tcPr>
            <w:tcW w:w="489" w:type="dxa"/>
            <w:vMerge/>
            <w:tcBorders>
              <w:left w:val="single" w:sz="8" w:space="0" w:color="000000"/>
              <w:right w:val="single" w:sz="4" w:space="0" w:color="000000"/>
            </w:tcBorders>
            <w:vAlign w:val="center"/>
          </w:tcPr>
          <w:p w14:paraId="1D1A7829" w14:textId="77777777" w:rsidR="00021D84" w:rsidRDefault="00021D84">
            <w:pPr>
              <w:widowControl/>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1B808E32"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2DDBCAB7"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GMV-NR28T/((环绕气流嵌入式空调室内机)</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63FC8AF2"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A6B5628"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12</w:t>
            </w:r>
          </w:p>
        </w:tc>
      </w:tr>
      <w:tr w:rsidR="00021D84" w14:paraId="2237EF3F" w14:textId="77777777">
        <w:trPr>
          <w:trHeight w:val="400"/>
        </w:trPr>
        <w:tc>
          <w:tcPr>
            <w:tcW w:w="489" w:type="dxa"/>
            <w:vMerge/>
            <w:tcBorders>
              <w:left w:val="single" w:sz="8" w:space="0" w:color="000000"/>
              <w:right w:val="single" w:sz="4" w:space="0" w:color="000000"/>
            </w:tcBorders>
            <w:vAlign w:val="center"/>
          </w:tcPr>
          <w:p w14:paraId="3457C5B8" w14:textId="77777777" w:rsidR="00021D84" w:rsidRDefault="00021D84">
            <w:pPr>
              <w:widowControl/>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2648EF00"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57058D98"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GMV-NR45T/((环绕气流带入式空调室内机)</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0B15DBB6"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09A8046"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34</w:t>
            </w:r>
          </w:p>
        </w:tc>
      </w:tr>
      <w:tr w:rsidR="00021D84" w14:paraId="0EF84F6A" w14:textId="77777777">
        <w:trPr>
          <w:trHeight w:val="400"/>
        </w:trPr>
        <w:tc>
          <w:tcPr>
            <w:tcW w:w="489" w:type="dxa"/>
            <w:vMerge/>
            <w:tcBorders>
              <w:left w:val="single" w:sz="8" w:space="0" w:color="000000"/>
              <w:right w:val="single" w:sz="4" w:space="0" w:color="000000"/>
            </w:tcBorders>
            <w:vAlign w:val="center"/>
          </w:tcPr>
          <w:p w14:paraId="56E21A5A" w14:textId="77777777" w:rsidR="00021D84" w:rsidRDefault="00021D84">
            <w:pPr>
              <w:widowControl/>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3B19E010" w14:textId="77777777" w:rsidR="00021D84" w:rsidRDefault="00000000">
            <w:pPr>
              <w:widowControl/>
              <w:jc w:val="left"/>
              <w:rPr>
                <w:color w:val="000000"/>
                <w:sz w:val="18"/>
                <w:szCs w:val="18"/>
              </w:rPr>
            </w:pPr>
            <w:r>
              <w:rPr>
                <w:rFonts w:ascii="微软雅黑" w:eastAsia="微软雅黑" w:hAnsi="微软雅黑" w:cs="微软雅黑" w:hint="eastAsia"/>
                <w:color w:val="000000"/>
                <w:kern w:val="0"/>
                <w:sz w:val="18"/>
                <w:szCs w:val="18"/>
                <w:lang w:bidi="ar"/>
              </w:rPr>
              <w:t>变频多联空调室外机</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6AB598D5"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GMV-N350W/(</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53B5071C"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2DE8DF1"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3</w:t>
            </w:r>
          </w:p>
        </w:tc>
      </w:tr>
      <w:tr w:rsidR="00021D84" w14:paraId="28E6A1D4" w14:textId="77777777">
        <w:trPr>
          <w:trHeight w:val="400"/>
        </w:trPr>
        <w:tc>
          <w:tcPr>
            <w:tcW w:w="489" w:type="dxa"/>
            <w:vMerge/>
            <w:tcBorders>
              <w:left w:val="single" w:sz="8" w:space="0" w:color="000000"/>
              <w:bottom w:val="single" w:sz="4" w:space="0" w:color="000000"/>
              <w:right w:val="single" w:sz="4" w:space="0" w:color="000000"/>
            </w:tcBorders>
            <w:vAlign w:val="center"/>
          </w:tcPr>
          <w:p w14:paraId="670B4875" w14:textId="77777777" w:rsidR="00021D84" w:rsidRDefault="00021D84">
            <w:pPr>
              <w:widowControl/>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36E79E20"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6EAA017F"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GMV-1010WW/B</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0B08571B"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5A0264EC"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1</w:t>
            </w:r>
          </w:p>
        </w:tc>
      </w:tr>
      <w:tr w:rsidR="00021D84" w14:paraId="016AD9B2" w14:textId="77777777">
        <w:trPr>
          <w:trHeight w:val="400"/>
        </w:trPr>
        <w:tc>
          <w:tcPr>
            <w:tcW w:w="489" w:type="dxa"/>
            <w:vMerge w:val="restart"/>
            <w:tcBorders>
              <w:top w:val="single" w:sz="4" w:space="0" w:color="000000"/>
              <w:left w:val="single" w:sz="8" w:space="0" w:color="000000"/>
              <w:right w:val="single" w:sz="4" w:space="0" w:color="000000"/>
            </w:tcBorders>
            <w:shd w:val="clear" w:color="auto" w:fill="auto"/>
            <w:noWrap/>
            <w:vAlign w:val="center"/>
          </w:tcPr>
          <w:p w14:paraId="32DB11AA"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lastRenderedPageBreak/>
              <w:t>3</w:t>
            </w:r>
          </w:p>
        </w:tc>
        <w:tc>
          <w:tcPr>
            <w:tcW w:w="7746" w:type="dxa"/>
            <w:gridSpan w:val="4"/>
            <w:tcBorders>
              <w:top w:val="single" w:sz="4" w:space="0" w:color="000000"/>
              <w:left w:val="single" w:sz="4" w:space="0" w:color="000000"/>
              <w:bottom w:val="single" w:sz="4" w:space="0" w:color="000000"/>
              <w:right w:val="single" w:sz="4" w:space="0" w:color="000000"/>
            </w:tcBorders>
            <w:shd w:val="clear" w:color="auto" w:fill="FFC000"/>
            <w:noWrap/>
            <w:vAlign w:val="center"/>
          </w:tcPr>
          <w:p w14:paraId="194183D2"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17号楼</w:t>
            </w:r>
          </w:p>
        </w:tc>
      </w:tr>
      <w:tr w:rsidR="00021D84" w14:paraId="0B558C15" w14:textId="77777777">
        <w:trPr>
          <w:trHeight w:val="400"/>
        </w:trPr>
        <w:tc>
          <w:tcPr>
            <w:tcW w:w="489" w:type="dxa"/>
            <w:vMerge/>
            <w:tcBorders>
              <w:left w:val="single" w:sz="8" w:space="0" w:color="000000"/>
              <w:right w:val="single" w:sz="4" w:space="0" w:color="000000"/>
            </w:tcBorders>
            <w:vAlign w:val="center"/>
          </w:tcPr>
          <w:p w14:paraId="7B2E434C" w14:textId="77777777" w:rsidR="00021D84" w:rsidRDefault="00021D84">
            <w:pPr>
              <w:widowControl/>
              <w:jc w:val="left"/>
              <w:rPr>
                <w:color w:val="000000"/>
                <w:sz w:val="18"/>
                <w:szCs w:val="18"/>
              </w:rPr>
            </w:pPr>
          </w:p>
        </w:tc>
        <w:tc>
          <w:tcPr>
            <w:tcW w:w="1869" w:type="dxa"/>
            <w:vMerge w:val="restart"/>
            <w:tcBorders>
              <w:top w:val="single" w:sz="4" w:space="0" w:color="000000"/>
              <w:left w:val="single" w:sz="4" w:space="0" w:color="000000"/>
              <w:bottom w:val="single" w:sz="4" w:space="0" w:color="000000"/>
              <w:right w:val="single" w:sz="4" w:space="0" w:color="000000"/>
            </w:tcBorders>
            <w:noWrap/>
            <w:vAlign w:val="center"/>
          </w:tcPr>
          <w:p w14:paraId="38D8BF4F"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变频多联空调室外机</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6E301316"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GMV-1235WW/B</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45592795"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08504AE3"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68790434" w14:textId="77777777">
        <w:trPr>
          <w:trHeight w:val="400"/>
        </w:trPr>
        <w:tc>
          <w:tcPr>
            <w:tcW w:w="489" w:type="dxa"/>
            <w:vMerge/>
            <w:tcBorders>
              <w:left w:val="single" w:sz="8" w:space="0" w:color="000000"/>
              <w:right w:val="single" w:sz="4" w:space="0" w:color="000000"/>
            </w:tcBorders>
            <w:vAlign w:val="center"/>
          </w:tcPr>
          <w:p w14:paraId="6BEBBC25"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4D9DD253"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3A9A8FCC"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GMV-1130WW/B</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568B5030"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9901B6D"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23CCAD14" w14:textId="77777777">
        <w:trPr>
          <w:trHeight w:val="400"/>
        </w:trPr>
        <w:tc>
          <w:tcPr>
            <w:tcW w:w="489" w:type="dxa"/>
            <w:vMerge/>
            <w:tcBorders>
              <w:left w:val="single" w:sz="8" w:space="0" w:color="000000"/>
              <w:right w:val="single" w:sz="4" w:space="0" w:color="000000"/>
            </w:tcBorders>
            <w:vAlign w:val="center"/>
          </w:tcPr>
          <w:p w14:paraId="05A33668"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616ADC64"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5B95D366"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GMV-900W(1</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DDBDF8D"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171BE27E"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141A6118" w14:textId="77777777">
        <w:trPr>
          <w:trHeight w:val="400"/>
        </w:trPr>
        <w:tc>
          <w:tcPr>
            <w:tcW w:w="489" w:type="dxa"/>
            <w:vMerge/>
            <w:tcBorders>
              <w:left w:val="single" w:sz="8" w:space="0" w:color="000000"/>
              <w:right w:val="single" w:sz="4" w:space="0" w:color="000000"/>
            </w:tcBorders>
            <w:vAlign w:val="center"/>
          </w:tcPr>
          <w:p w14:paraId="7E189FAB"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11B2674C"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043191F9"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GMV-785W(1</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7CB9BC3E"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7C779EF7"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10C0AB29" w14:textId="77777777">
        <w:trPr>
          <w:trHeight w:val="400"/>
        </w:trPr>
        <w:tc>
          <w:tcPr>
            <w:tcW w:w="489" w:type="dxa"/>
            <w:vMerge/>
            <w:tcBorders>
              <w:left w:val="single" w:sz="8" w:space="0" w:color="000000"/>
              <w:right w:val="single" w:sz="4" w:space="0" w:color="000000"/>
            </w:tcBorders>
            <w:vAlign w:val="center"/>
          </w:tcPr>
          <w:p w14:paraId="530B96D5"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7EA63D4C"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4A8A773B"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GMV-785W(1</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D0CFE8E"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68E6B8C"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1167731F" w14:textId="77777777">
        <w:trPr>
          <w:trHeight w:val="400"/>
        </w:trPr>
        <w:tc>
          <w:tcPr>
            <w:tcW w:w="489" w:type="dxa"/>
            <w:vMerge/>
            <w:tcBorders>
              <w:left w:val="single" w:sz="8" w:space="0" w:color="000000"/>
              <w:right w:val="single" w:sz="4" w:space="0" w:color="000000"/>
            </w:tcBorders>
            <w:vAlign w:val="center"/>
          </w:tcPr>
          <w:p w14:paraId="4A72FA71"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37FEA3E2"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3EE1DEFB"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GMV-1300WW/B</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7A3420C4"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CD9FA63"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5488F717" w14:textId="77777777">
        <w:trPr>
          <w:trHeight w:val="400"/>
        </w:trPr>
        <w:tc>
          <w:tcPr>
            <w:tcW w:w="489" w:type="dxa"/>
            <w:vMerge/>
            <w:tcBorders>
              <w:left w:val="single" w:sz="8" w:space="0" w:color="000000"/>
              <w:right w:val="single" w:sz="4" w:space="0" w:color="000000"/>
            </w:tcBorders>
            <w:vAlign w:val="center"/>
          </w:tcPr>
          <w:p w14:paraId="48B826DB"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5BB77B0B"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28F84CE2"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GMV-9OOW(1</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58AA458E"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173B2F0E"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001C6DAF" w14:textId="77777777">
        <w:trPr>
          <w:trHeight w:val="400"/>
        </w:trPr>
        <w:tc>
          <w:tcPr>
            <w:tcW w:w="489" w:type="dxa"/>
            <w:vMerge/>
            <w:tcBorders>
              <w:left w:val="single" w:sz="8" w:space="0" w:color="000000"/>
              <w:right w:val="single" w:sz="4" w:space="0" w:color="000000"/>
            </w:tcBorders>
            <w:vAlign w:val="center"/>
          </w:tcPr>
          <w:p w14:paraId="257C0061"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2127469B"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7ACC7914"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GMV-960WW/B</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14DED21"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758EBE03"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0CCA9F91" w14:textId="77777777">
        <w:trPr>
          <w:trHeight w:val="400"/>
        </w:trPr>
        <w:tc>
          <w:tcPr>
            <w:tcW w:w="489" w:type="dxa"/>
            <w:vMerge/>
            <w:tcBorders>
              <w:left w:val="single" w:sz="8" w:space="0" w:color="000000"/>
              <w:right w:val="single" w:sz="4" w:space="0" w:color="000000"/>
            </w:tcBorders>
            <w:vAlign w:val="center"/>
          </w:tcPr>
          <w:p w14:paraId="5DA877F6"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230F0AB6"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131AB107"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GMV-504W(</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020602E8"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BAA3BF3"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6A373A23" w14:textId="77777777">
        <w:trPr>
          <w:trHeight w:val="400"/>
        </w:trPr>
        <w:tc>
          <w:tcPr>
            <w:tcW w:w="489" w:type="dxa"/>
            <w:vMerge/>
            <w:tcBorders>
              <w:left w:val="single" w:sz="8" w:space="0" w:color="000000"/>
              <w:right w:val="single" w:sz="4" w:space="0" w:color="000000"/>
            </w:tcBorders>
            <w:vAlign w:val="center"/>
          </w:tcPr>
          <w:p w14:paraId="54583054" w14:textId="77777777" w:rsidR="00021D84" w:rsidRDefault="00021D84">
            <w:pPr>
              <w:widowControl/>
              <w:jc w:val="left"/>
              <w:rPr>
                <w:color w:val="000000"/>
                <w:sz w:val="18"/>
                <w:szCs w:val="18"/>
              </w:rPr>
            </w:pPr>
          </w:p>
        </w:tc>
        <w:tc>
          <w:tcPr>
            <w:tcW w:w="1869" w:type="dxa"/>
            <w:vMerge w:val="restart"/>
            <w:tcBorders>
              <w:top w:val="single" w:sz="4" w:space="0" w:color="000000"/>
              <w:left w:val="single" w:sz="4" w:space="0" w:color="000000"/>
              <w:bottom w:val="single" w:sz="4" w:space="0" w:color="000000"/>
              <w:right w:val="single" w:sz="4" w:space="0" w:color="000000"/>
            </w:tcBorders>
            <w:noWrap/>
            <w:vAlign w:val="center"/>
          </w:tcPr>
          <w:p w14:paraId="5642D843"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空调室内机</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5D6F62B2"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GMV-NR56 PL/B</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52A3722"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0F91DF7B"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3</w:t>
            </w:r>
          </w:p>
        </w:tc>
      </w:tr>
      <w:tr w:rsidR="00021D84" w14:paraId="7266247F" w14:textId="77777777">
        <w:trPr>
          <w:trHeight w:val="400"/>
        </w:trPr>
        <w:tc>
          <w:tcPr>
            <w:tcW w:w="489" w:type="dxa"/>
            <w:vMerge/>
            <w:tcBorders>
              <w:left w:val="single" w:sz="8" w:space="0" w:color="000000"/>
              <w:right w:val="single" w:sz="4" w:space="0" w:color="000000"/>
            </w:tcBorders>
            <w:vAlign w:val="center"/>
          </w:tcPr>
          <w:p w14:paraId="63BE435A"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152AD074"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268BB62D"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GMV-NR125PL/(</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58D8B37D"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0C6AA5C5"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6</w:t>
            </w:r>
          </w:p>
        </w:tc>
      </w:tr>
      <w:tr w:rsidR="00021D84" w14:paraId="61AD87E3" w14:textId="77777777">
        <w:trPr>
          <w:trHeight w:val="400"/>
        </w:trPr>
        <w:tc>
          <w:tcPr>
            <w:tcW w:w="489" w:type="dxa"/>
            <w:vMerge/>
            <w:tcBorders>
              <w:left w:val="single" w:sz="8" w:space="0" w:color="000000"/>
              <w:right w:val="single" w:sz="4" w:space="0" w:color="000000"/>
            </w:tcBorders>
            <w:vAlign w:val="center"/>
          </w:tcPr>
          <w:p w14:paraId="5393033D"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49F0129A"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1A0676D0"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GMV-NR36 T/(</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0508CD60"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DBB9E1D"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7</w:t>
            </w:r>
          </w:p>
        </w:tc>
      </w:tr>
      <w:tr w:rsidR="00021D84" w14:paraId="259FC7A4" w14:textId="77777777">
        <w:trPr>
          <w:trHeight w:val="400"/>
        </w:trPr>
        <w:tc>
          <w:tcPr>
            <w:tcW w:w="489" w:type="dxa"/>
            <w:vMerge/>
            <w:tcBorders>
              <w:left w:val="single" w:sz="8" w:space="0" w:color="000000"/>
              <w:right w:val="single" w:sz="4" w:space="0" w:color="000000"/>
            </w:tcBorders>
            <w:vAlign w:val="center"/>
          </w:tcPr>
          <w:p w14:paraId="594308FF"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7BBD104D"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1F2748DE"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GMV-NR45T/(</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41233FE5"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00570678"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23</w:t>
            </w:r>
          </w:p>
        </w:tc>
      </w:tr>
      <w:tr w:rsidR="00021D84" w14:paraId="576DD3C5" w14:textId="77777777">
        <w:trPr>
          <w:trHeight w:val="400"/>
        </w:trPr>
        <w:tc>
          <w:tcPr>
            <w:tcW w:w="489" w:type="dxa"/>
            <w:vMerge/>
            <w:tcBorders>
              <w:left w:val="single" w:sz="8" w:space="0" w:color="000000"/>
              <w:right w:val="single" w:sz="4" w:space="0" w:color="000000"/>
            </w:tcBorders>
            <w:vAlign w:val="center"/>
          </w:tcPr>
          <w:p w14:paraId="7DBAB232"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7E532BA9"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57BEEA34"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GMV-NF56 T/(</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522BB7D0"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7237881E"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47</w:t>
            </w:r>
          </w:p>
        </w:tc>
      </w:tr>
      <w:tr w:rsidR="00021D84" w14:paraId="075254EB" w14:textId="77777777">
        <w:trPr>
          <w:trHeight w:val="400"/>
        </w:trPr>
        <w:tc>
          <w:tcPr>
            <w:tcW w:w="489" w:type="dxa"/>
            <w:vMerge/>
            <w:tcBorders>
              <w:left w:val="single" w:sz="8" w:space="0" w:color="000000"/>
              <w:right w:val="single" w:sz="4" w:space="0" w:color="000000"/>
            </w:tcBorders>
            <w:vAlign w:val="center"/>
          </w:tcPr>
          <w:p w14:paraId="2B62038F"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6A2F5A5D"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35AAA4B0"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GMV-NR63T/(</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6E7CB3EC"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10F6995"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2</w:t>
            </w:r>
          </w:p>
        </w:tc>
      </w:tr>
      <w:tr w:rsidR="00021D84" w14:paraId="048676B0" w14:textId="77777777">
        <w:trPr>
          <w:trHeight w:val="400"/>
        </w:trPr>
        <w:tc>
          <w:tcPr>
            <w:tcW w:w="489" w:type="dxa"/>
            <w:vMerge/>
            <w:tcBorders>
              <w:left w:val="single" w:sz="8" w:space="0" w:color="000000"/>
              <w:right w:val="single" w:sz="4" w:space="0" w:color="000000"/>
            </w:tcBorders>
            <w:vAlign w:val="center"/>
          </w:tcPr>
          <w:p w14:paraId="7C908266"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4EE78AC0"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23C2BFCB"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GMV-NR8OT/(</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014492A3"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EBA1A0F"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46</w:t>
            </w:r>
          </w:p>
        </w:tc>
      </w:tr>
      <w:tr w:rsidR="00021D84" w14:paraId="516854AE" w14:textId="77777777">
        <w:trPr>
          <w:trHeight w:val="400"/>
        </w:trPr>
        <w:tc>
          <w:tcPr>
            <w:tcW w:w="489" w:type="dxa"/>
            <w:vMerge/>
            <w:tcBorders>
              <w:left w:val="single" w:sz="8" w:space="0" w:color="000000"/>
              <w:right w:val="single" w:sz="4" w:space="0" w:color="000000"/>
            </w:tcBorders>
            <w:vAlign w:val="center"/>
          </w:tcPr>
          <w:p w14:paraId="3583F696" w14:textId="77777777" w:rsidR="00021D84" w:rsidRDefault="00021D84">
            <w:pPr>
              <w:widowControl/>
              <w:jc w:val="left"/>
              <w:rPr>
                <w:color w:val="000000"/>
                <w:sz w:val="18"/>
                <w:szCs w:val="18"/>
              </w:rPr>
            </w:pPr>
          </w:p>
        </w:tc>
        <w:tc>
          <w:tcPr>
            <w:tcW w:w="1869" w:type="dxa"/>
            <w:vMerge w:val="restart"/>
            <w:tcBorders>
              <w:top w:val="single" w:sz="4" w:space="0" w:color="000000"/>
              <w:left w:val="single" w:sz="4" w:space="0" w:color="000000"/>
              <w:bottom w:val="single" w:sz="4" w:space="0" w:color="000000"/>
              <w:right w:val="single" w:sz="4" w:space="0" w:color="000000"/>
            </w:tcBorders>
            <w:noWrap/>
            <w:vAlign w:val="center"/>
          </w:tcPr>
          <w:p w14:paraId="22979842"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冷媒新风机室内机</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2CB8E58F"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 NX224 P/((X2.0)</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4C4B60A9"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02C818B4"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59AF66D8" w14:textId="77777777">
        <w:trPr>
          <w:trHeight w:val="400"/>
        </w:trPr>
        <w:tc>
          <w:tcPr>
            <w:tcW w:w="489" w:type="dxa"/>
            <w:vMerge/>
            <w:tcBorders>
              <w:left w:val="single" w:sz="8" w:space="0" w:color="000000"/>
              <w:right w:val="single" w:sz="4" w:space="0" w:color="000000"/>
            </w:tcBorders>
            <w:vAlign w:val="center"/>
          </w:tcPr>
          <w:p w14:paraId="2A858642"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5F7C63CC"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420D7070"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 NX560P/((XS.0)</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89F3EAC"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03418FD"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29A4B2E7" w14:textId="77777777">
        <w:trPr>
          <w:trHeight w:val="400"/>
        </w:trPr>
        <w:tc>
          <w:tcPr>
            <w:tcW w:w="489" w:type="dxa"/>
            <w:vMerge/>
            <w:tcBorders>
              <w:left w:val="single" w:sz="8" w:space="0" w:color="000000"/>
              <w:right w:val="single" w:sz="4" w:space="0" w:color="000000"/>
            </w:tcBorders>
            <w:vAlign w:val="center"/>
          </w:tcPr>
          <w:p w14:paraId="39094A81"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347C0F21"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165D3DC8"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 NX280 PI((X2.5)</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217DE80"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8BF9ADC"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4</w:t>
            </w:r>
          </w:p>
        </w:tc>
      </w:tr>
      <w:tr w:rsidR="00021D84" w14:paraId="07107348" w14:textId="77777777">
        <w:trPr>
          <w:trHeight w:val="400"/>
        </w:trPr>
        <w:tc>
          <w:tcPr>
            <w:tcW w:w="489" w:type="dxa"/>
            <w:vMerge/>
            <w:tcBorders>
              <w:left w:val="single" w:sz="8" w:space="0" w:color="000000"/>
              <w:right w:val="single" w:sz="4" w:space="0" w:color="000000"/>
            </w:tcBorders>
            <w:vAlign w:val="center"/>
          </w:tcPr>
          <w:p w14:paraId="2E701E9D"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1E532695"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76FBE8C9"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GMV-NXS60P/((X5.0)</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91E4BE0"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5A5196BB"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1304E6CE" w14:textId="77777777">
        <w:trPr>
          <w:trHeight w:val="400"/>
        </w:trPr>
        <w:tc>
          <w:tcPr>
            <w:tcW w:w="489" w:type="dxa"/>
            <w:vMerge/>
            <w:tcBorders>
              <w:left w:val="single" w:sz="8" w:space="0" w:color="000000"/>
              <w:right w:val="single" w:sz="4" w:space="0" w:color="000000"/>
            </w:tcBorders>
            <w:vAlign w:val="center"/>
          </w:tcPr>
          <w:p w14:paraId="1D23417D"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6C9411F4"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0781AAAA"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 NX224 PI((XZD)</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47CFA53"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199C0F55"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4008B33D" w14:textId="77777777">
        <w:trPr>
          <w:trHeight w:val="400"/>
        </w:trPr>
        <w:tc>
          <w:tcPr>
            <w:tcW w:w="489" w:type="dxa"/>
            <w:vMerge/>
            <w:tcBorders>
              <w:left w:val="single" w:sz="8" w:space="0" w:color="000000"/>
              <w:right w:val="single" w:sz="4" w:space="0" w:color="000000"/>
            </w:tcBorders>
            <w:vAlign w:val="center"/>
          </w:tcPr>
          <w:p w14:paraId="3E1725C8"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1911454C"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469C2DB4"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 NX280P/((X3.0)</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70923BF6"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51349F3"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1101DF14" w14:textId="77777777">
        <w:trPr>
          <w:trHeight w:val="400"/>
        </w:trPr>
        <w:tc>
          <w:tcPr>
            <w:tcW w:w="489" w:type="dxa"/>
            <w:vMerge/>
            <w:tcBorders>
              <w:left w:val="single" w:sz="8" w:space="0" w:color="000000"/>
              <w:right w:val="single" w:sz="4" w:space="0" w:color="000000"/>
            </w:tcBorders>
            <w:vAlign w:val="center"/>
          </w:tcPr>
          <w:p w14:paraId="28D0FB56"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7446D35A"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5C271DFA"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GMV-NXQ80P/((X2.5)</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63B5EA71"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54EFDD19"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2</w:t>
            </w:r>
          </w:p>
        </w:tc>
      </w:tr>
      <w:tr w:rsidR="00021D84" w14:paraId="071C324C" w14:textId="77777777">
        <w:trPr>
          <w:trHeight w:val="400"/>
        </w:trPr>
        <w:tc>
          <w:tcPr>
            <w:tcW w:w="489" w:type="dxa"/>
            <w:vMerge/>
            <w:tcBorders>
              <w:left w:val="single" w:sz="8" w:space="0" w:color="000000"/>
              <w:right w:val="single" w:sz="4" w:space="0" w:color="000000"/>
            </w:tcBorders>
            <w:vAlign w:val="center"/>
          </w:tcPr>
          <w:p w14:paraId="0FD7B153"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60BA7353"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6BE71D81"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GMV-NX560P/((X6.0)</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C63BC5A"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93D7E1F"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46E48F7A" w14:textId="77777777">
        <w:trPr>
          <w:trHeight w:val="400"/>
        </w:trPr>
        <w:tc>
          <w:tcPr>
            <w:tcW w:w="489" w:type="dxa"/>
            <w:vMerge/>
            <w:tcBorders>
              <w:left w:val="single" w:sz="8" w:space="0" w:color="000000"/>
              <w:right w:val="single" w:sz="4" w:space="0" w:color="000000"/>
            </w:tcBorders>
            <w:vAlign w:val="center"/>
          </w:tcPr>
          <w:p w14:paraId="5FC24894"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3B672DBB"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00524238"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 NXQ2LP/((X2.0)</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6EC3054E"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AAF6C8F"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33CF1F12" w14:textId="77777777">
        <w:trPr>
          <w:trHeight w:val="400"/>
        </w:trPr>
        <w:tc>
          <w:tcPr>
            <w:tcW w:w="489" w:type="dxa"/>
            <w:vMerge/>
            <w:tcBorders>
              <w:left w:val="single" w:sz="8" w:space="0" w:color="000000"/>
              <w:right w:val="single" w:sz="4" w:space="0" w:color="000000"/>
            </w:tcBorders>
            <w:vAlign w:val="center"/>
          </w:tcPr>
          <w:p w14:paraId="496119E1"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2D2AAF6C"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59987E2D"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GMV-NX280 P/((X3.0)</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4A2D6A2D"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B4F146B"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0157F40D" w14:textId="77777777">
        <w:trPr>
          <w:trHeight w:val="400"/>
        </w:trPr>
        <w:tc>
          <w:tcPr>
            <w:tcW w:w="489" w:type="dxa"/>
            <w:vMerge/>
            <w:tcBorders>
              <w:left w:val="single" w:sz="8" w:space="0" w:color="000000"/>
              <w:right w:val="single" w:sz="4" w:space="0" w:color="000000"/>
            </w:tcBorders>
            <w:vAlign w:val="center"/>
          </w:tcPr>
          <w:p w14:paraId="2BE7B2FB"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72CA1EEC"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4F113879"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 NX280 P/((X2.5)</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62B053CB"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218B8AC9"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55D5FEA7" w14:textId="77777777">
        <w:trPr>
          <w:trHeight w:val="400"/>
        </w:trPr>
        <w:tc>
          <w:tcPr>
            <w:tcW w:w="489" w:type="dxa"/>
            <w:vMerge/>
            <w:tcBorders>
              <w:left w:val="single" w:sz="8" w:space="0" w:color="000000"/>
              <w:right w:val="single" w:sz="4" w:space="0" w:color="000000"/>
            </w:tcBorders>
            <w:vAlign w:val="center"/>
          </w:tcPr>
          <w:p w14:paraId="263A3E96" w14:textId="77777777" w:rsidR="00021D84" w:rsidRDefault="00021D84">
            <w:pPr>
              <w:widowControl/>
              <w:jc w:val="left"/>
              <w:rPr>
                <w:color w:val="000000"/>
                <w:sz w:val="18"/>
                <w:szCs w:val="18"/>
              </w:rPr>
            </w:pPr>
          </w:p>
        </w:tc>
        <w:tc>
          <w:tcPr>
            <w:tcW w:w="1869" w:type="dxa"/>
            <w:vMerge w:val="restart"/>
            <w:tcBorders>
              <w:top w:val="single" w:sz="4" w:space="0" w:color="000000"/>
              <w:left w:val="single" w:sz="4" w:space="0" w:color="000000"/>
              <w:bottom w:val="single" w:sz="4" w:space="0" w:color="000000"/>
              <w:right w:val="single" w:sz="4" w:space="0" w:color="000000"/>
            </w:tcBorders>
            <w:noWrap/>
            <w:vAlign w:val="center"/>
          </w:tcPr>
          <w:p w14:paraId="237FCC3F"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冷媒新风机室外机</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78CB645D"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GMV-560W/(</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DD63351"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0D7B7F79"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433E31CC" w14:textId="77777777">
        <w:trPr>
          <w:trHeight w:val="400"/>
        </w:trPr>
        <w:tc>
          <w:tcPr>
            <w:tcW w:w="489" w:type="dxa"/>
            <w:vMerge/>
            <w:tcBorders>
              <w:left w:val="single" w:sz="8" w:space="0" w:color="000000"/>
              <w:right w:val="single" w:sz="4" w:space="0" w:color="000000"/>
            </w:tcBorders>
            <w:vAlign w:val="center"/>
          </w:tcPr>
          <w:p w14:paraId="0D972144"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79E3E3F3"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36ACCE99"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GMV-504W/(</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E7E9E06"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7A8108DE"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4A5856A3" w14:textId="77777777">
        <w:trPr>
          <w:trHeight w:val="400"/>
        </w:trPr>
        <w:tc>
          <w:tcPr>
            <w:tcW w:w="489" w:type="dxa"/>
            <w:vMerge/>
            <w:tcBorders>
              <w:left w:val="single" w:sz="8" w:space="0" w:color="000000"/>
              <w:right w:val="single" w:sz="4" w:space="0" w:color="000000"/>
            </w:tcBorders>
            <w:vAlign w:val="center"/>
          </w:tcPr>
          <w:p w14:paraId="44093068"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2F92E2B2"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310F8322"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GMV-900W/(1</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B26793B"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E05AA05"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00C6314F" w14:textId="77777777">
        <w:trPr>
          <w:trHeight w:val="400"/>
        </w:trPr>
        <w:tc>
          <w:tcPr>
            <w:tcW w:w="489" w:type="dxa"/>
            <w:vMerge/>
            <w:tcBorders>
              <w:left w:val="single" w:sz="8" w:space="0" w:color="000000"/>
              <w:right w:val="single" w:sz="4" w:space="0" w:color="000000"/>
            </w:tcBorders>
            <w:vAlign w:val="center"/>
          </w:tcPr>
          <w:p w14:paraId="3A00765E"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3EC9D51B"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6001484B"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GMV-560W/(</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C3F5D22"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15E4ACCF"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59D1E55D" w14:textId="77777777">
        <w:trPr>
          <w:trHeight w:val="400"/>
        </w:trPr>
        <w:tc>
          <w:tcPr>
            <w:tcW w:w="489" w:type="dxa"/>
            <w:vMerge/>
            <w:tcBorders>
              <w:left w:val="single" w:sz="8" w:space="0" w:color="000000"/>
              <w:right w:val="single" w:sz="4" w:space="0" w:color="000000"/>
            </w:tcBorders>
            <w:vAlign w:val="center"/>
          </w:tcPr>
          <w:p w14:paraId="4E5E4857"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120A04A1"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25605D52"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GMV-3OOW/(</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7CE8DB8B"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0C3B4BA6"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0A954416" w14:textId="77777777">
        <w:trPr>
          <w:trHeight w:val="400"/>
        </w:trPr>
        <w:tc>
          <w:tcPr>
            <w:tcW w:w="489" w:type="dxa"/>
            <w:vMerge/>
            <w:tcBorders>
              <w:left w:val="single" w:sz="8" w:space="0" w:color="000000"/>
              <w:right w:val="single" w:sz="4" w:space="0" w:color="000000"/>
            </w:tcBorders>
            <w:vAlign w:val="center"/>
          </w:tcPr>
          <w:p w14:paraId="6458F441"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439F48CA"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50B84BCB"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GMV-504W/(</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49407F7D"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A67C8F5"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38F5AC82" w14:textId="77777777">
        <w:trPr>
          <w:trHeight w:val="400"/>
        </w:trPr>
        <w:tc>
          <w:tcPr>
            <w:tcW w:w="489" w:type="dxa"/>
            <w:vMerge/>
            <w:tcBorders>
              <w:left w:val="single" w:sz="8" w:space="0" w:color="000000"/>
              <w:right w:val="single" w:sz="4" w:space="0" w:color="000000"/>
            </w:tcBorders>
            <w:vAlign w:val="center"/>
          </w:tcPr>
          <w:p w14:paraId="1B61B4BF"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0E5FB212"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083F163D"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GMV-300W/(</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7744D063"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25FB68F1"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5DDAD23D" w14:textId="77777777">
        <w:trPr>
          <w:trHeight w:val="400"/>
        </w:trPr>
        <w:tc>
          <w:tcPr>
            <w:tcW w:w="489" w:type="dxa"/>
            <w:vMerge/>
            <w:tcBorders>
              <w:left w:val="single" w:sz="8" w:space="0" w:color="000000"/>
              <w:right w:val="single" w:sz="4" w:space="0" w:color="000000"/>
            </w:tcBorders>
            <w:vAlign w:val="center"/>
          </w:tcPr>
          <w:p w14:paraId="43E7D197"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2F6069F2"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20CD2575"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GMV-560W/(</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7922CA59"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6B9B829"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2B79B757" w14:textId="77777777">
        <w:trPr>
          <w:trHeight w:val="400"/>
        </w:trPr>
        <w:tc>
          <w:tcPr>
            <w:tcW w:w="489" w:type="dxa"/>
            <w:vMerge/>
            <w:tcBorders>
              <w:left w:val="single" w:sz="8" w:space="0" w:color="000000"/>
              <w:right w:val="single" w:sz="4" w:space="0" w:color="000000"/>
            </w:tcBorders>
            <w:vAlign w:val="center"/>
          </w:tcPr>
          <w:p w14:paraId="2EC043BB"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20F3210C"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2A47811C"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GMV300W/(</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430C80C"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2E7722AB"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68143078" w14:textId="77777777">
        <w:trPr>
          <w:trHeight w:val="400"/>
        </w:trPr>
        <w:tc>
          <w:tcPr>
            <w:tcW w:w="489" w:type="dxa"/>
            <w:vMerge/>
            <w:tcBorders>
              <w:left w:val="single" w:sz="8" w:space="0" w:color="000000"/>
              <w:right w:val="single" w:sz="4" w:space="0" w:color="000000"/>
            </w:tcBorders>
            <w:vAlign w:val="center"/>
          </w:tcPr>
          <w:p w14:paraId="777B4770"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4F7094CA"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2D08E206"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GMV-504W/(</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48D3D573"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01B06B62"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06B79E30" w14:textId="77777777">
        <w:trPr>
          <w:trHeight w:val="400"/>
        </w:trPr>
        <w:tc>
          <w:tcPr>
            <w:tcW w:w="489" w:type="dxa"/>
            <w:vMerge/>
            <w:tcBorders>
              <w:left w:val="single" w:sz="8" w:space="0" w:color="000000"/>
              <w:right w:val="single" w:sz="4" w:space="0" w:color="000000"/>
            </w:tcBorders>
            <w:vAlign w:val="center"/>
          </w:tcPr>
          <w:p w14:paraId="69944954" w14:textId="77777777" w:rsidR="00021D84" w:rsidRDefault="00021D84">
            <w:pPr>
              <w:widowControl/>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78CE1545" w14:textId="77777777" w:rsidR="00021D84" w:rsidRDefault="00000000">
            <w:pPr>
              <w:widowControl/>
              <w:jc w:val="left"/>
              <w:rPr>
                <w:color w:val="000000"/>
                <w:sz w:val="18"/>
                <w:szCs w:val="18"/>
              </w:rPr>
            </w:pPr>
            <w:r>
              <w:rPr>
                <w:rFonts w:ascii="微软雅黑" w:eastAsia="微软雅黑" w:hAnsi="微软雅黑" w:cs="微软雅黑" w:hint="eastAsia"/>
                <w:color w:val="000000"/>
                <w:sz w:val="18"/>
                <w:szCs w:val="18"/>
              </w:rPr>
              <w:t>中静压风管式空调器室外机</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1512FEA4"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KFR-12W/S-590T2(TR)</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4BF95C0"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14E094C2"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3</w:t>
            </w:r>
          </w:p>
        </w:tc>
      </w:tr>
      <w:tr w:rsidR="00021D84" w14:paraId="5F7F4AA5" w14:textId="77777777">
        <w:trPr>
          <w:trHeight w:val="400"/>
        </w:trPr>
        <w:tc>
          <w:tcPr>
            <w:tcW w:w="489" w:type="dxa"/>
            <w:vMerge/>
            <w:tcBorders>
              <w:left w:val="single" w:sz="8" w:space="0" w:color="000000"/>
              <w:right w:val="single" w:sz="4" w:space="0" w:color="000000"/>
            </w:tcBorders>
            <w:vAlign w:val="center"/>
          </w:tcPr>
          <w:p w14:paraId="4D3C4465" w14:textId="77777777" w:rsidR="00021D84" w:rsidRDefault="00021D84">
            <w:pPr>
              <w:widowControl/>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1C18AFEF" w14:textId="77777777" w:rsidR="00021D84" w:rsidRDefault="00000000">
            <w:pPr>
              <w:widowControl/>
              <w:jc w:val="left"/>
              <w:rPr>
                <w:color w:val="000000"/>
                <w:sz w:val="18"/>
                <w:szCs w:val="18"/>
              </w:rPr>
            </w:pPr>
            <w:r>
              <w:rPr>
                <w:rFonts w:ascii="微软雅黑" w:eastAsia="微软雅黑" w:hAnsi="微软雅黑" w:cs="微软雅黑" w:hint="eastAsia"/>
                <w:color w:val="000000"/>
                <w:sz w:val="18"/>
                <w:szCs w:val="18"/>
              </w:rPr>
              <w:t>多联式空调组室外机</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7A22241C"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GMV-250WL/L</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0AD04089"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72486CB5"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2</w:t>
            </w:r>
          </w:p>
        </w:tc>
      </w:tr>
      <w:tr w:rsidR="00021D84" w14:paraId="6C89BAF4" w14:textId="77777777">
        <w:trPr>
          <w:trHeight w:val="400"/>
        </w:trPr>
        <w:tc>
          <w:tcPr>
            <w:tcW w:w="489" w:type="dxa"/>
            <w:vMerge/>
            <w:tcBorders>
              <w:left w:val="single" w:sz="8" w:space="0" w:color="000000"/>
              <w:right w:val="single" w:sz="4" w:space="0" w:color="000000"/>
            </w:tcBorders>
            <w:vAlign w:val="center"/>
          </w:tcPr>
          <w:p w14:paraId="315F958D" w14:textId="77777777" w:rsidR="00021D84" w:rsidRDefault="00021D84">
            <w:pPr>
              <w:widowControl/>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3AF9147F" w14:textId="77777777" w:rsidR="00021D84" w:rsidRDefault="00000000">
            <w:pPr>
              <w:widowControl/>
              <w:jc w:val="left"/>
              <w:rPr>
                <w:color w:val="000000"/>
                <w:sz w:val="18"/>
                <w:szCs w:val="18"/>
              </w:rPr>
            </w:pPr>
            <w:r>
              <w:rPr>
                <w:rFonts w:ascii="微软雅黑" w:eastAsia="微软雅黑" w:hAnsi="微软雅黑" w:cs="微软雅黑" w:hint="eastAsia"/>
                <w:color w:val="000000"/>
                <w:sz w:val="18"/>
                <w:szCs w:val="18"/>
              </w:rPr>
              <w:t>分体冷风型挂壁式房间空调器室外机</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0094108D"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KF-50W/NhI04-2</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4B4B9E7B"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2F0BA370"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1</w:t>
            </w:r>
          </w:p>
        </w:tc>
      </w:tr>
      <w:tr w:rsidR="00021D84" w14:paraId="4817D2AC" w14:textId="77777777">
        <w:trPr>
          <w:trHeight w:val="400"/>
        </w:trPr>
        <w:tc>
          <w:tcPr>
            <w:tcW w:w="489" w:type="dxa"/>
            <w:vMerge/>
            <w:tcBorders>
              <w:left w:val="single" w:sz="8" w:space="0" w:color="000000"/>
              <w:right w:val="single" w:sz="4" w:space="0" w:color="000000"/>
            </w:tcBorders>
            <w:vAlign w:val="center"/>
          </w:tcPr>
          <w:p w14:paraId="7AD6167A" w14:textId="77777777" w:rsidR="00021D84" w:rsidRDefault="00021D84">
            <w:pPr>
              <w:widowControl/>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02293FA2" w14:textId="77777777" w:rsidR="00021D84" w:rsidRDefault="00000000">
            <w:pPr>
              <w:widowControl/>
              <w:jc w:val="left"/>
              <w:rPr>
                <w:color w:val="000000"/>
                <w:sz w:val="18"/>
                <w:szCs w:val="18"/>
              </w:rPr>
            </w:pPr>
            <w:r>
              <w:rPr>
                <w:rFonts w:ascii="微软雅黑" w:eastAsia="微软雅黑" w:hAnsi="微软雅黑" w:cs="微软雅黑" w:hint="eastAsia"/>
                <w:color w:val="000000"/>
                <w:sz w:val="18"/>
                <w:szCs w:val="18"/>
              </w:rPr>
              <w:t>智能集中式空调室外机</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037AE054"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MDV-2560W/dPS-8R0</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BFCAC05"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75FFA72"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1</w:t>
            </w:r>
          </w:p>
        </w:tc>
      </w:tr>
      <w:tr w:rsidR="00021D84" w14:paraId="5A141A0D" w14:textId="77777777">
        <w:trPr>
          <w:trHeight w:val="400"/>
        </w:trPr>
        <w:tc>
          <w:tcPr>
            <w:tcW w:w="489" w:type="dxa"/>
            <w:vMerge/>
            <w:tcBorders>
              <w:left w:val="single" w:sz="8" w:space="0" w:color="000000"/>
              <w:bottom w:val="single" w:sz="4" w:space="0" w:color="000000"/>
              <w:right w:val="single" w:sz="4" w:space="0" w:color="000000"/>
            </w:tcBorders>
            <w:vAlign w:val="center"/>
          </w:tcPr>
          <w:p w14:paraId="54F9FE2E" w14:textId="77777777" w:rsidR="00021D84" w:rsidRDefault="00021D84">
            <w:pPr>
              <w:widowControl/>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1599018E" w14:textId="77777777" w:rsidR="00021D84" w:rsidRDefault="00000000">
            <w:pPr>
              <w:widowControl/>
              <w:jc w:val="left"/>
              <w:rPr>
                <w:color w:val="000000"/>
                <w:sz w:val="18"/>
                <w:szCs w:val="18"/>
              </w:rPr>
            </w:pPr>
            <w:r>
              <w:rPr>
                <w:rFonts w:ascii="微软雅黑" w:eastAsia="微软雅黑" w:hAnsi="微软雅黑" w:cs="微软雅黑" w:hint="eastAsia"/>
                <w:color w:val="000000"/>
                <w:sz w:val="18"/>
                <w:szCs w:val="18"/>
              </w:rPr>
              <w:t>风管送风式空调机组</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29DD6C12"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FG12/D1Na-N3(O)</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E87ACF5"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2602F23F"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3</w:t>
            </w:r>
          </w:p>
        </w:tc>
      </w:tr>
      <w:tr w:rsidR="00021D84" w14:paraId="78F20B0C" w14:textId="77777777">
        <w:trPr>
          <w:trHeight w:val="400"/>
        </w:trPr>
        <w:tc>
          <w:tcPr>
            <w:tcW w:w="489" w:type="dxa"/>
            <w:vMerge w:val="restart"/>
            <w:tcBorders>
              <w:top w:val="single" w:sz="4" w:space="0" w:color="000000"/>
              <w:left w:val="single" w:sz="8" w:space="0" w:color="000000"/>
              <w:bottom w:val="single" w:sz="4" w:space="0" w:color="000000"/>
              <w:right w:val="single" w:sz="4" w:space="0" w:color="000000"/>
            </w:tcBorders>
            <w:shd w:val="clear" w:color="auto" w:fill="auto"/>
            <w:noWrap/>
            <w:vAlign w:val="center"/>
          </w:tcPr>
          <w:p w14:paraId="50384348"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4</w:t>
            </w:r>
          </w:p>
        </w:tc>
        <w:tc>
          <w:tcPr>
            <w:tcW w:w="7746" w:type="dxa"/>
            <w:gridSpan w:val="4"/>
            <w:tcBorders>
              <w:top w:val="single" w:sz="4" w:space="0" w:color="000000"/>
              <w:left w:val="single" w:sz="4" w:space="0" w:color="000000"/>
              <w:bottom w:val="single" w:sz="4" w:space="0" w:color="000000"/>
              <w:right w:val="single" w:sz="4" w:space="0" w:color="000000"/>
            </w:tcBorders>
            <w:shd w:val="clear" w:color="auto" w:fill="FFC000"/>
            <w:noWrap/>
            <w:vAlign w:val="center"/>
          </w:tcPr>
          <w:p w14:paraId="197A03D7"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18号楼</w:t>
            </w:r>
          </w:p>
        </w:tc>
      </w:tr>
      <w:tr w:rsidR="00021D84" w14:paraId="7D53BBB6"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789EB12F" w14:textId="77777777" w:rsidR="00021D84" w:rsidRDefault="00021D84">
            <w:pPr>
              <w:widowControl/>
              <w:jc w:val="left"/>
              <w:rPr>
                <w:color w:val="000000"/>
                <w:sz w:val="18"/>
                <w:szCs w:val="18"/>
              </w:rPr>
            </w:pPr>
          </w:p>
        </w:tc>
        <w:tc>
          <w:tcPr>
            <w:tcW w:w="1869" w:type="dxa"/>
            <w:vMerge w:val="restart"/>
            <w:tcBorders>
              <w:top w:val="single" w:sz="4" w:space="0" w:color="000000"/>
              <w:left w:val="single" w:sz="4" w:space="0" w:color="000000"/>
              <w:bottom w:val="single" w:sz="4" w:space="0" w:color="000000"/>
              <w:right w:val="single" w:sz="4" w:space="0" w:color="000000"/>
            </w:tcBorders>
            <w:noWrap/>
            <w:vAlign w:val="center"/>
          </w:tcPr>
          <w:p w14:paraId="7B005294"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变频多联空调室外机</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566CF75E"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GMV-1235WW/B</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D5AB7E0"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0C4CE757"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67B52AC3"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10551D6C"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2C5665B8"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09890124"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GMV-1010WW/B</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67FD6584"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7F2C75EE"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2ABDACE7"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2C366C0F"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3EDC4089"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22A48D61"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GMV-73OWW/B</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DD09244"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587EDE1"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579E9F60"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499EDD6E"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6EA191AF"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475EE6C7"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GMV-13O0WW/B</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EC8320B"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013489FF"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3DC5E01A"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7B55185D"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0A94A212"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031A50CE"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GMV-900W/(</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39A8E28"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7B4C6B86"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385233ED"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6B3318FD"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2252900F"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546D4386"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GMV-1010WW/B</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7EC44EBB"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C0D6115"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3816DE5B"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449EE802"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1F37778F"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2DF272D4"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GMV-785W/(1</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492C0C9A"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9EC44C4"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757D000B"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605D2A04"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7121B6F0"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35740D13"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GMV-450W/(</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40265D5B"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1AD84287"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2</w:t>
            </w:r>
          </w:p>
        </w:tc>
      </w:tr>
      <w:tr w:rsidR="00021D84" w14:paraId="627E7DBB"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57779F61"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232A2FF8"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247F0DDE"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GMV-615W/(</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943D025"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7994F4C1"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31D20CC2"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29AA653F" w14:textId="77777777" w:rsidR="00021D84" w:rsidRDefault="00021D84">
            <w:pPr>
              <w:widowControl/>
              <w:jc w:val="left"/>
              <w:rPr>
                <w:color w:val="000000"/>
                <w:sz w:val="18"/>
                <w:szCs w:val="18"/>
              </w:rPr>
            </w:pPr>
          </w:p>
        </w:tc>
        <w:tc>
          <w:tcPr>
            <w:tcW w:w="1869" w:type="dxa"/>
            <w:vMerge w:val="restart"/>
            <w:tcBorders>
              <w:top w:val="single" w:sz="4" w:space="0" w:color="000000"/>
              <w:left w:val="single" w:sz="4" w:space="0" w:color="000000"/>
              <w:bottom w:val="single" w:sz="4" w:space="0" w:color="000000"/>
              <w:right w:val="single" w:sz="4" w:space="0" w:color="000000"/>
            </w:tcBorders>
            <w:noWrap/>
            <w:vAlign w:val="center"/>
          </w:tcPr>
          <w:p w14:paraId="08FAF476"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空调室内机</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1E810CCA"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GMV-NR56PL/B 风管式空调室内机</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57D46484"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0A211291"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23</w:t>
            </w:r>
          </w:p>
        </w:tc>
      </w:tr>
      <w:tr w:rsidR="00021D84" w14:paraId="5A815E87"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62403E46"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55A1EE6D"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4044B41F"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GMV-NR71PL/B 风管式空调室内机</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6BEF203"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06573463"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4</w:t>
            </w:r>
          </w:p>
        </w:tc>
      </w:tr>
      <w:tr w:rsidR="00021D84" w14:paraId="65F6299E"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30145376"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16D2975B"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28054E75"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GMV-NR28T/( 环绕气流嵌入式空调室内机</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6E9FB485"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7FDD403C"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13</w:t>
            </w:r>
          </w:p>
        </w:tc>
      </w:tr>
      <w:tr w:rsidR="00021D84" w14:paraId="6B992F23"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2FA77AED"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4723987C"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3B9DA457"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GMV-NR36T/( 环绕气流嵌入式空调室内机</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9B66889"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55D51BD2"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10</w:t>
            </w:r>
          </w:p>
        </w:tc>
      </w:tr>
      <w:tr w:rsidR="00021D84" w14:paraId="0CEC98ED"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6EB24879"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4893466A"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vAlign w:val="center"/>
          </w:tcPr>
          <w:p w14:paraId="55011F1B"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GMV-NR45T/( 环绕气流嵌入式空调室内机</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7133D68"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28277628"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21</w:t>
            </w:r>
          </w:p>
        </w:tc>
      </w:tr>
      <w:tr w:rsidR="00021D84" w14:paraId="439E0AD2"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6BB37F02"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601C516E"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396CE3C5"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GMV-NR56T/( 环绕气流嵌入式空调室内机</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16ACB3E"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1903D8BA"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48</w:t>
            </w:r>
          </w:p>
        </w:tc>
      </w:tr>
      <w:tr w:rsidR="00021D84" w14:paraId="0B399BF5"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2111FD6C"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4A33D7A0"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41E3E23A"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GMV-NR71T/( 环绕气流嵌入式空调室内机</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5E6AA163"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BBE3665"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10</w:t>
            </w:r>
          </w:p>
        </w:tc>
      </w:tr>
      <w:tr w:rsidR="00021D84" w14:paraId="5D33E276"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3C20C29F" w14:textId="77777777" w:rsidR="00021D84" w:rsidRDefault="00021D84">
            <w:pPr>
              <w:widowControl/>
              <w:jc w:val="left"/>
              <w:rPr>
                <w:color w:val="000000"/>
                <w:sz w:val="18"/>
                <w:szCs w:val="18"/>
              </w:rPr>
            </w:pPr>
          </w:p>
        </w:tc>
        <w:tc>
          <w:tcPr>
            <w:tcW w:w="1869" w:type="dxa"/>
            <w:vMerge w:val="restart"/>
            <w:tcBorders>
              <w:top w:val="single" w:sz="4" w:space="0" w:color="000000"/>
              <w:left w:val="single" w:sz="4" w:space="0" w:color="000000"/>
              <w:bottom w:val="single" w:sz="4" w:space="0" w:color="000000"/>
              <w:right w:val="single" w:sz="4" w:space="0" w:color="000000"/>
            </w:tcBorders>
            <w:noWrap/>
            <w:vAlign w:val="center"/>
          </w:tcPr>
          <w:p w14:paraId="4FD72594"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冷媒新风机室内机</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0BC9741D"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GMV-NX224P/((X2.0)</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4A782BBD"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7F32DC21"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4D7F53D6"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2A83A81A"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17D4C21E"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5827B61D"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GMV-NX280P/((X2.5)</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06825FBD"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529F8A09"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0D94555C"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28C0070B"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69DB03B7"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122A71B4"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GMV-NX280P/((X3.0)</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0158C14A"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4FBDE84"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3170A7A5"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0E9B5C7A"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793774AE"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5F843889"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GMV-NX280P/((X2.5)</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6E79CD63"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51C94533"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1E697A58"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49DC30EB"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1F4D8841"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7C70FA21"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GMV-NX280P/((X3.0)</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538BFFF"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D2A64CA"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470DE77C"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4F873718"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1159653E"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2D8DC6FA"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GMV-NX560P/((X5.0)</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3173B4A"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1D4A50E3"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2A8D1738"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7B7663C6"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07DE9A12"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01C950D3"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GMV-NX224P/((X2.0)</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32E6F8B"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779E683"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2EC36CD8"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01C07AD7"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5035461F"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26D00010"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GMV-NX224P/((X2.0)</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49F2667"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89106EC"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3</w:t>
            </w:r>
          </w:p>
        </w:tc>
      </w:tr>
      <w:tr w:rsidR="00021D84" w14:paraId="0BAB3296"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1A335D88"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3F97F3B0"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436C7324"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GMV-NX224P/((X2.0)</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289FB81"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72824C04"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05E58523"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41C06528"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0CF58002"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413C8359"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GMV-NX140P/((X1.2)</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4987D721"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7B54F91B"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24DFDFD9"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51313ACC"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68A98EF4"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4BDE2798"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GMV-NX224P/((X2.0)</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4A1BCD9"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BD6A75F"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7D520EB5"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3B9B56E2" w14:textId="77777777" w:rsidR="00021D84" w:rsidRDefault="00021D84">
            <w:pPr>
              <w:widowControl/>
              <w:jc w:val="left"/>
              <w:rPr>
                <w:color w:val="000000"/>
                <w:sz w:val="18"/>
                <w:szCs w:val="18"/>
              </w:rPr>
            </w:pPr>
          </w:p>
        </w:tc>
        <w:tc>
          <w:tcPr>
            <w:tcW w:w="1869" w:type="dxa"/>
            <w:vMerge w:val="restart"/>
            <w:tcBorders>
              <w:top w:val="single" w:sz="4" w:space="0" w:color="000000"/>
              <w:left w:val="single" w:sz="4" w:space="0" w:color="000000"/>
              <w:bottom w:val="single" w:sz="4" w:space="0" w:color="000000"/>
              <w:right w:val="single" w:sz="4" w:space="0" w:color="000000"/>
            </w:tcBorders>
            <w:noWrap/>
            <w:vAlign w:val="center"/>
          </w:tcPr>
          <w:p w14:paraId="5160E7C7"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冷媒新风机室外机</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0DA8A8AB"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GMV-300W/(</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A5B66C4"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F821AFC"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2AAC0EE5"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500B3BCD"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5A01FFA9"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19B9EE95"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GMV-504W/(</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0D028B18"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59EDDB4"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2457F24C"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25C42C21"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71DDA5A8"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5F291CA9"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GMV-300W/(</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473D5856"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1772A606"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246BBD96"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5CF71756"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0E473442"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5CAC7EAC"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GMV-300W/(</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60847D40"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55C5E840"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168AD4C3"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5454F144"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59B8AC5F"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1CB99D38"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GMV-560W/(</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7D1259E"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D9CE1AF"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4A7D0B8E"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6710FCAD"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11BA6FC3"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385E496F"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GMV-450W/(</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433E6A4"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2623E7B7"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50DF2B68"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3A3129A4"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0B17575E"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197F5C03"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GMV-450W/(</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45F98EAB"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11E31D13"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14349C22"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1C9115E4"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05018EE5"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27D38A1C"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GMV-785W/(1</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7966205F"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5DF4D24C"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081FDD1C" w14:textId="77777777">
        <w:trPr>
          <w:trHeight w:val="400"/>
        </w:trPr>
        <w:tc>
          <w:tcPr>
            <w:tcW w:w="489" w:type="dxa"/>
            <w:vMerge/>
            <w:tcBorders>
              <w:top w:val="single" w:sz="4" w:space="0" w:color="000000"/>
              <w:left w:val="single" w:sz="8" w:space="0" w:color="000000"/>
              <w:bottom w:val="single" w:sz="4" w:space="0" w:color="000000"/>
              <w:right w:val="single" w:sz="4" w:space="0" w:color="000000"/>
            </w:tcBorders>
            <w:vAlign w:val="center"/>
          </w:tcPr>
          <w:p w14:paraId="415674C1" w14:textId="77777777" w:rsidR="00021D84" w:rsidRDefault="00021D84">
            <w:pPr>
              <w:widowControl/>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2CC9F6FE"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5B1530CF"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GMV-300W/(</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56FE5A6D"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76DFF0A5"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56A09CEE" w14:textId="77777777">
        <w:trPr>
          <w:trHeight w:val="400"/>
        </w:trPr>
        <w:tc>
          <w:tcPr>
            <w:tcW w:w="489" w:type="dxa"/>
            <w:vMerge w:val="restart"/>
            <w:tcBorders>
              <w:top w:val="single" w:sz="4" w:space="0" w:color="000000"/>
              <w:left w:val="single" w:sz="8" w:space="0" w:color="000000"/>
              <w:right w:val="single" w:sz="4" w:space="0" w:color="000000"/>
            </w:tcBorders>
            <w:shd w:val="clear" w:color="auto" w:fill="auto"/>
            <w:noWrap/>
            <w:vAlign w:val="center"/>
          </w:tcPr>
          <w:p w14:paraId="497235B1"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5</w:t>
            </w:r>
          </w:p>
        </w:tc>
        <w:tc>
          <w:tcPr>
            <w:tcW w:w="7746" w:type="dxa"/>
            <w:gridSpan w:val="4"/>
            <w:tcBorders>
              <w:top w:val="single" w:sz="4" w:space="0" w:color="000000"/>
              <w:left w:val="single" w:sz="4" w:space="0" w:color="000000"/>
              <w:bottom w:val="single" w:sz="4" w:space="0" w:color="000000"/>
              <w:right w:val="single" w:sz="4" w:space="0" w:color="000000"/>
            </w:tcBorders>
            <w:shd w:val="clear" w:color="auto" w:fill="FFC000"/>
            <w:noWrap/>
            <w:vAlign w:val="center"/>
          </w:tcPr>
          <w:p w14:paraId="3D829BD2"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19号楼</w:t>
            </w:r>
          </w:p>
        </w:tc>
      </w:tr>
      <w:tr w:rsidR="00021D84" w14:paraId="3A088BD2" w14:textId="77777777">
        <w:trPr>
          <w:trHeight w:val="400"/>
        </w:trPr>
        <w:tc>
          <w:tcPr>
            <w:tcW w:w="489" w:type="dxa"/>
            <w:vMerge/>
            <w:tcBorders>
              <w:left w:val="single" w:sz="8" w:space="0" w:color="000000"/>
              <w:right w:val="single" w:sz="4" w:space="0" w:color="000000"/>
            </w:tcBorders>
            <w:vAlign w:val="center"/>
          </w:tcPr>
          <w:p w14:paraId="6AB147E6" w14:textId="77777777" w:rsidR="00021D84" w:rsidRDefault="00021D84">
            <w:pPr>
              <w:jc w:val="left"/>
              <w:rPr>
                <w:color w:val="000000"/>
                <w:sz w:val="18"/>
                <w:szCs w:val="18"/>
              </w:rPr>
            </w:pPr>
          </w:p>
        </w:tc>
        <w:tc>
          <w:tcPr>
            <w:tcW w:w="1869" w:type="dxa"/>
            <w:vMerge w:val="restart"/>
            <w:tcBorders>
              <w:top w:val="single" w:sz="4" w:space="0" w:color="000000"/>
              <w:left w:val="single" w:sz="4" w:space="0" w:color="000000"/>
              <w:bottom w:val="single" w:sz="4" w:space="0" w:color="000000"/>
              <w:right w:val="single" w:sz="4" w:space="0" w:color="000000"/>
            </w:tcBorders>
            <w:noWrap/>
            <w:vAlign w:val="center"/>
          </w:tcPr>
          <w:p w14:paraId="2E2042E9"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变频多联空调室外机</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26B39DE4"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GMV-1685WW/B</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53BD04F9"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1574B9CC"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0A1FD4A0" w14:textId="77777777">
        <w:trPr>
          <w:trHeight w:val="400"/>
        </w:trPr>
        <w:tc>
          <w:tcPr>
            <w:tcW w:w="489" w:type="dxa"/>
            <w:vMerge/>
            <w:tcBorders>
              <w:left w:val="single" w:sz="8" w:space="0" w:color="000000"/>
              <w:right w:val="single" w:sz="4" w:space="0" w:color="000000"/>
            </w:tcBorders>
            <w:vAlign w:val="center"/>
          </w:tcPr>
          <w:p w14:paraId="74E8C06B" w14:textId="77777777" w:rsidR="00021D84" w:rsidRDefault="00021D84">
            <w:pPr>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202AAD81"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204EDF3E"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GMV-1515WW/B</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0CD71BE7"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356203F"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1E07C218" w14:textId="77777777">
        <w:trPr>
          <w:trHeight w:val="400"/>
        </w:trPr>
        <w:tc>
          <w:tcPr>
            <w:tcW w:w="489" w:type="dxa"/>
            <w:vMerge/>
            <w:tcBorders>
              <w:left w:val="single" w:sz="8" w:space="0" w:color="000000"/>
              <w:right w:val="single" w:sz="4" w:space="0" w:color="000000"/>
            </w:tcBorders>
            <w:vAlign w:val="center"/>
          </w:tcPr>
          <w:p w14:paraId="022CB966" w14:textId="77777777" w:rsidR="00021D84" w:rsidRDefault="00021D84">
            <w:pPr>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08D1252C"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5A8BB56B"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GMV-1750WW/B</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CBBAFB1"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074FDE17"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11526BF8" w14:textId="77777777">
        <w:trPr>
          <w:trHeight w:val="400"/>
        </w:trPr>
        <w:tc>
          <w:tcPr>
            <w:tcW w:w="489" w:type="dxa"/>
            <w:vMerge/>
            <w:tcBorders>
              <w:left w:val="single" w:sz="8" w:space="0" w:color="000000"/>
              <w:right w:val="single" w:sz="4" w:space="0" w:color="000000"/>
            </w:tcBorders>
            <w:vAlign w:val="center"/>
          </w:tcPr>
          <w:p w14:paraId="2AADCCDD" w14:textId="77777777" w:rsidR="00021D84" w:rsidRDefault="00021D84">
            <w:pPr>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68991253"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5360E466"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GMV-1854WW/B</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47270C9F"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01C1B5C"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37B693F7" w14:textId="77777777">
        <w:trPr>
          <w:trHeight w:val="400"/>
        </w:trPr>
        <w:tc>
          <w:tcPr>
            <w:tcW w:w="489" w:type="dxa"/>
            <w:vMerge/>
            <w:tcBorders>
              <w:left w:val="single" w:sz="8" w:space="0" w:color="000000"/>
              <w:right w:val="single" w:sz="4" w:space="0" w:color="000000"/>
            </w:tcBorders>
            <w:vAlign w:val="center"/>
          </w:tcPr>
          <w:p w14:paraId="2204D0E1" w14:textId="77777777" w:rsidR="00021D84" w:rsidRDefault="00021D84">
            <w:pPr>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2DCDFBAA"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523C7DE0"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GMV-160WL/BS</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75B5E166"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5D94FCE4"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09E66FF3" w14:textId="77777777">
        <w:trPr>
          <w:trHeight w:val="400"/>
        </w:trPr>
        <w:tc>
          <w:tcPr>
            <w:tcW w:w="489" w:type="dxa"/>
            <w:vMerge/>
            <w:tcBorders>
              <w:left w:val="single" w:sz="8" w:space="0" w:color="000000"/>
              <w:right w:val="single" w:sz="4" w:space="0" w:color="000000"/>
            </w:tcBorders>
            <w:vAlign w:val="center"/>
          </w:tcPr>
          <w:p w14:paraId="72573C1A" w14:textId="77777777" w:rsidR="00021D84" w:rsidRDefault="00021D84">
            <w:pPr>
              <w:jc w:val="left"/>
              <w:rPr>
                <w:color w:val="000000"/>
                <w:sz w:val="18"/>
                <w:szCs w:val="18"/>
              </w:rPr>
            </w:pPr>
          </w:p>
        </w:tc>
        <w:tc>
          <w:tcPr>
            <w:tcW w:w="1869" w:type="dxa"/>
            <w:vMerge w:val="restart"/>
            <w:tcBorders>
              <w:top w:val="single" w:sz="4" w:space="0" w:color="000000"/>
              <w:left w:val="single" w:sz="4" w:space="0" w:color="000000"/>
              <w:bottom w:val="single" w:sz="4" w:space="0" w:color="000000"/>
              <w:right w:val="single" w:sz="4" w:space="0" w:color="000000"/>
            </w:tcBorders>
            <w:noWrap/>
            <w:vAlign w:val="center"/>
          </w:tcPr>
          <w:p w14:paraId="17A99554"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空调室内机</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5FD26FEF"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GMV-NR56T/( 环绕气流嵌入式空调室内机</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71D1B69"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22B16117"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10</w:t>
            </w:r>
          </w:p>
        </w:tc>
      </w:tr>
      <w:tr w:rsidR="00021D84" w14:paraId="79BE83F7" w14:textId="77777777">
        <w:trPr>
          <w:trHeight w:val="400"/>
        </w:trPr>
        <w:tc>
          <w:tcPr>
            <w:tcW w:w="489" w:type="dxa"/>
            <w:vMerge/>
            <w:tcBorders>
              <w:left w:val="single" w:sz="8" w:space="0" w:color="000000"/>
              <w:right w:val="single" w:sz="4" w:space="0" w:color="000000"/>
            </w:tcBorders>
            <w:vAlign w:val="center"/>
          </w:tcPr>
          <w:p w14:paraId="6861606B" w14:textId="77777777" w:rsidR="00021D84" w:rsidRDefault="00021D84">
            <w:pPr>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7ABCC9FA"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379D653F"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GMV-NR71T/( 环绕气流嵌入式空调室内机</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C41EB3E"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77EA7CB1"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22</w:t>
            </w:r>
          </w:p>
        </w:tc>
      </w:tr>
      <w:tr w:rsidR="00021D84" w14:paraId="58CAA327" w14:textId="77777777">
        <w:trPr>
          <w:trHeight w:val="400"/>
        </w:trPr>
        <w:tc>
          <w:tcPr>
            <w:tcW w:w="489" w:type="dxa"/>
            <w:vMerge/>
            <w:tcBorders>
              <w:left w:val="single" w:sz="8" w:space="0" w:color="000000"/>
              <w:right w:val="single" w:sz="4" w:space="0" w:color="000000"/>
            </w:tcBorders>
            <w:vAlign w:val="center"/>
          </w:tcPr>
          <w:p w14:paraId="1CD989B4" w14:textId="77777777" w:rsidR="00021D84" w:rsidRDefault="00021D84">
            <w:pPr>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60847250"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5422628B"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GMV-NR80T/( 环绕气流嵌入式空调室内机</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462B5586"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077CC628"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66</w:t>
            </w:r>
          </w:p>
        </w:tc>
      </w:tr>
      <w:tr w:rsidR="00021D84" w14:paraId="675C1F34" w14:textId="77777777">
        <w:trPr>
          <w:trHeight w:val="400"/>
        </w:trPr>
        <w:tc>
          <w:tcPr>
            <w:tcW w:w="489" w:type="dxa"/>
            <w:vMerge/>
            <w:tcBorders>
              <w:left w:val="single" w:sz="8" w:space="0" w:color="000000"/>
              <w:right w:val="single" w:sz="4" w:space="0" w:color="000000"/>
            </w:tcBorders>
            <w:vAlign w:val="center"/>
          </w:tcPr>
          <w:p w14:paraId="70E1F8F7" w14:textId="77777777" w:rsidR="00021D84" w:rsidRDefault="00021D84">
            <w:pPr>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281907DB"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634F143A"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GMV-NR90T/( 环绕气流嵌入式空调室内机</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6BC7F3B2"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70DCF2D1"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6</w:t>
            </w:r>
          </w:p>
        </w:tc>
      </w:tr>
      <w:tr w:rsidR="00021D84" w14:paraId="70F6FE7E" w14:textId="77777777">
        <w:trPr>
          <w:trHeight w:val="400"/>
        </w:trPr>
        <w:tc>
          <w:tcPr>
            <w:tcW w:w="489" w:type="dxa"/>
            <w:vMerge/>
            <w:tcBorders>
              <w:left w:val="single" w:sz="8" w:space="0" w:color="000000"/>
              <w:right w:val="single" w:sz="4" w:space="0" w:color="000000"/>
            </w:tcBorders>
            <w:vAlign w:val="center"/>
          </w:tcPr>
          <w:p w14:paraId="542601A7" w14:textId="77777777" w:rsidR="00021D84" w:rsidRDefault="00021D84">
            <w:pPr>
              <w:jc w:val="left"/>
              <w:rPr>
                <w:color w:val="000000"/>
                <w:sz w:val="18"/>
                <w:szCs w:val="18"/>
              </w:rPr>
            </w:pPr>
          </w:p>
        </w:tc>
        <w:tc>
          <w:tcPr>
            <w:tcW w:w="1869" w:type="dxa"/>
            <w:vMerge w:val="restart"/>
            <w:tcBorders>
              <w:top w:val="single" w:sz="4" w:space="0" w:color="000000"/>
              <w:left w:val="single" w:sz="4" w:space="0" w:color="000000"/>
              <w:bottom w:val="single" w:sz="4" w:space="0" w:color="000000"/>
              <w:right w:val="single" w:sz="4" w:space="0" w:color="000000"/>
            </w:tcBorders>
            <w:noWrap/>
            <w:vAlign w:val="center"/>
          </w:tcPr>
          <w:p w14:paraId="511A55DC"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冷媒新风机室内机</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7A5CABDD"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GMV-NX280P/((X2.5)</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503A4069"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5C5D130"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3</w:t>
            </w:r>
          </w:p>
        </w:tc>
      </w:tr>
      <w:tr w:rsidR="00021D84" w14:paraId="5CE91B5E" w14:textId="77777777">
        <w:trPr>
          <w:trHeight w:val="400"/>
        </w:trPr>
        <w:tc>
          <w:tcPr>
            <w:tcW w:w="489" w:type="dxa"/>
            <w:vMerge/>
            <w:tcBorders>
              <w:left w:val="single" w:sz="8" w:space="0" w:color="000000"/>
              <w:right w:val="single" w:sz="4" w:space="0" w:color="000000"/>
            </w:tcBorders>
            <w:vAlign w:val="center"/>
          </w:tcPr>
          <w:p w14:paraId="4E8E22BB" w14:textId="77777777" w:rsidR="00021D84" w:rsidRDefault="00021D84">
            <w:pPr>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3DD73C9F"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053D6DB1"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GMV-NX280P/((X3.0)</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0A5CF2F"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1409F42D"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323C757C" w14:textId="77777777">
        <w:trPr>
          <w:trHeight w:val="400"/>
        </w:trPr>
        <w:tc>
          <w:tcPr>
            <w:tcW w:w="489" w:type="dxa"/>
            <w:vMerge/>
            <w:tcBorders>
              <w:left w:val="single" w:sz="8" w:space="0" w:color="000000"/>
              <w:right w:val="single" w:sz="4" w:space="0" w:color="000000"/>
            </w:tcBorders>
            <w:vAlign w:val="center"/>
          </w:tcPr>
          <w:p w14:paraId="75CBC7C0" w14:textId="77777777" w:rsidR="00021D84" w:rsidRDefault="00021D84">
            <w:pPr>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25BB1274"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14BFAFCE"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GMV-NX224P/((X2.0)</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8C82623"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516BDE50"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2</w:t>
            </w:r>
          </w:p>
        </w:tc>
      </w:tr>
      <w:tr w:rsidR="00021D84" w14:paraId="067A0568" w14:textId="77777777">
        <w:trPr>
          <w:trHeight w:val="400"/>
        </w:trPr>
        <w:tc>
          <w:tcPr>
            <w:tcW w:w="489" w:type="dxa"/>
            <w:vMerge/>
            <w:tcBorders>
              <w:left w:val="single" w:sz="8" w:space="0" w:color="000000"/>
              <w:right w:val="single" w:sz="4" w:space="0" w:color="000000"/>
            </w:tcBorders>
            <w:vAlign w:val="center"/>
          </w:tcPr>
          <w:p w14:paraId="5473E864" w14:textId="77777777" w:rsidR="00021D84" w:rsidRDefault="00021D84">
            <w:pPr>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7DA73611"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12D2200B"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GMV-NX280P/((X2.5)</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223EED6"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578E3AFE"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3</w:t>
            </w:r>
          </w:p>
        </w:tc>
      </w:tr>
      <w:tr w:rsidR="00021D84" w14:paraId="1FB24A62" w14:textId="77777777">
        <w:trPr>
          <w:trHeight w:val="400"/>
        </w:trPr>
        <w:tc>
          <w:tcPr>
            <w:tcW w:w="489" w:type="dxa"/>
            <w:vMerge/>
            <w:tcBorders>
              <w:left w:val="single" w:sz="8" w:space="0" w:color="000000"/>
              <w:right w:val="single" w:sz="4" w:space="0" w:color="000000"/>
            </w:tcBorders>
            <w:vAlign w:val="center"/>
          </w:tcPr>
          <w:p w14:paraId="122E262C" w14:textId="77777777" w:rsidR="00021D84" w:rsidRDefault="00021D84">
            <w:pPr>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0F7B3317"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0463A950"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GMV-NX280P/((X3.0)</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7E631F20"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BAE1040"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5C1E26A5" w14:textId="77777777">
        <w:trPr>
          <w:trHeight w:val="400"/>
        </w:trPr>
        <w:tc>
          <w:tcPr>
            <w:tcW w:w="489" w:type="dxa"/>
            <w:vMerge/>
            <w:tcBorders>
              <w:left w:val="single" w:sz="8" w:space="0" w:color="000000"/>
              <w:right w:val="single" w:sz="4" w:space="0" w:color="000000"/>
            </w:tcBorders>
            <w:vAlign w:val="center"/>
          </w:tcPr>
          <w:p w14:paraId="15DC50FE" w14:textId="77777777" w:rsidR="00021D84" w:rsidRDefault="00021D84">
            <w:pPr>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401BED60"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0A6E5232"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GMV-NX224P/((X2.0)</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4554053B"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35983B2"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2</w:t>
            </w:r>
          </w:p>
        </w:tc>
      </w:tr>
      <w:tr w:rsidR="00021D84" w14:paraId="47322078" w14:textId="77777777">
        <w:trPr>
          <w:trHeight w:val="400"/>
        </w:trPr>
        <w:tc>
          <w:tcPr>
            <w:tcW w:w="489" w:type="dxa"/>
            <w:vMerge/>
            <w:tcBorders>
              <w:left w:val="single" w:sz="8" w:space="0" w:color="000000"/>
              <w:right w:val="single" w:sz="4" w:space="0" w:color="000000"/>
            </w:tcBorders>
            <w:vAlign w:val="center"/>
          </w:tcPr>
          <w:p w14:paraId="0BBD5FC3" w14:textId="77777777" w:rsidR="00021D84" w:rsidRDefault="00021D84">
            <w:pPr>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7B0F6AD1"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1981CFDC"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GMV-NX224P/((X2.0)</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40FEF2F"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1257A3C3"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7C6AC548" w14:textId="77777777">
        <w:trPr>
          <w:trHeight w:val="400"/>
        </w:trPr>
        <w:tc>
          <w:tcPr>
            <w:tcW w:w="489" w:type="dxa"/>
            <w:vMerge/>
            <w:tcBorders>
              <w:left w:val="single" w:sz="8" w:space="0" w:color="000000"/>
              <w:right w:val="single" w:sz="4" w:space="0" w:color="000000"/>
            </w:tcBorders>
            <w:vAlign w:val="center"/>
          </w:tcPr>
          <w:p w14:paraId="69147103" w14:textId="77777777" w:rsidR="00021D84" w:rsidRDefault="00021D84">
            <w:pPr>
              <w:jc w:val="left"/>
              <w:rPr>
                <w:color w:val="000000"/>
                <w:sz w:val="18"/>
                <w:szCs w:val="18"/>
              </w:rPr>
            </w:pPr>
          </w:p>
        </w:tc>
        <w:tc>
          <w:tcPr>
            <w:tcW w:w="1869" w:type="dxa"/>
            <w:vMerge w:val="restart"/>
            <w:tcBorders>
              <w:top w:val="single" w:sz="4" w:space="0" w:color="000000"/>
              <w:left w:val="single" w:sz="4" w:space="0" w:color="000000"/>
              <w:bottom w:val="single" w:sz="4" w:space="0" w:color="000000"/>
              <w:right w:val="single" w:sz="4" w:space="0" w:color="000000"/>
            </w:tcBorders>
            <w:noWrap/>
            <w:vAlign w:val="center"/>
          </w:tcPr>
          <w:p w14:paraId="50405CA0"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冷媒新风机室外机</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502E4C7A"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GMV-300W/(</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B38C2CF"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B96348C"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128189BC" w14:textId="77777777">
        <w:trPr>
          <w:trHeight w:val="400"/>
        </w:trPr>
        <w:tc>
          <w:tcPr>
            <w:tcW w:w="489" w:type="dxa"/>
            <w:vMerge/>
            <w:tcBorders>
              <w:left w:val="single" w:sz="8" w:space="0" w:color="000000"/>
              <w:right w:val="single" w:sz="4" w:space="0" w:color="000000"/>
            </w:tcBorders>
            <w:vAlign w:val="center"/>
          </w:tcPr>
          <w:p w14:paraId="271F670D" w14:textId="77777777" w:rsidR="00021D84" w:rsidRDefault="00021D84">
            <w:pPr>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7AC115FE"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5C759AEC"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GMV-504W/(</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6C52E12"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75853650"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58AB7A8A" w14:textId="77777777">
        <w:trPr>
          <w:trHeight w:val="400"/>
        </w:trPr>
        <w:tc>
          <w:tcPr>
            <w:tcW w:w="489" w:type="dxa"/>
            <w:vMerge/>
            <w:tcBorders>
              <w:left w:val="single" w:sz="8" w:space="0" w:color="000000"/>
              <w:right w:val="single" w:sz="4" w:space="0" w:color="000000"/>
            </w:tcBorders>
            <w:vAlign w:val="center"/>
          </w:tcPr>
          <w:p w14:paraId="0E8DAFB7" w14:textId="77777777" w:rsidR="00021D84" w:rsidRDefault="00021D84">
            <w:pPr>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6C9ABEB8"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07937E60"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GMV-785W/(1</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4063E125"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52C13217"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4747BC16" w14:textId="77777777">
        <w:trPr>
          <w:trHeight w:val="400"/>
        </w:trPr>
        <w:tc>
          <w:tcPr>
            <w:tcW w:w="489" w:type="dxa"/>
            <w:vMerge/>
            <w:tcBorders>
              <w:left w:val="single" w:sz="8" w:space="0" w:color="000000"/>
              <w:right w:val="single" w:sz="4" w:space="0" w:color="000000"/>
            </w:tcBorders>
            <w:vAlign w:val="center"/>
          </w:tcPr>
          <w:p w14:paraId="4588E656" w14:textId="77777777" w:rsidR="00021D84" w:rsidRDefault="00021D84">
            <w:pPr>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2FF941CB"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085DC657"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GMV-504W/(</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08EB6EC"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E0C41DE"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46C0E8B0" w14:textId="77777777">
        <w:trPr>
          <w:trHeight w:val="400"/>
        </w:trPr>
        <w:tc>
          <w:tcPr>
            <w:tcW w:w="489" w:type="dxa"/>
            <w:vMerge/>
            <w:tcBorders>
              <w:left w:val="single" w:sz="8" w:space="0" w:color="000000"/>
              <w:right w:val="single" w:sz="4" w:space="0" w:color="000000"/>
            </w:tcBorders>
            <w:vAlign w:val="center"/>
          </w:tcPr>
          <w:p w14:paraId="26077B0D" w14:textId="77777777" w:rsidR="00021D84" w:rsidRDefault="00021D84">
            <w:pPr>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08085A26"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43770EAA"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GMV-300W/(1</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497A65B3"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779C6AFA"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7FD8DB10" w14:textId="77777777">
        <w:trPr>
          <w:trHeight w:val="400"/>
        </w:trPr>
        <w:tc>
          <w:tcPr>
            <w:tcW w:w="489" w:type="dxa"/>
            <w:vMerge/>
            <w:tcBorders>
              <w:left w:val="single" w:sz="8" w:space="0" w:color="000000"/>
              <w:right w:val="single" w:sz="4" w:space="0" w:color="000000"/>
            </w:tcBorders>
            <w:vAlign w:val="center"/>
          </w:tcPr>
          <w:p w14:paraId="71AB891E" w14:textId="77777777" w:rsidR="00021D84" w:rsidRDefault="00021D84">
            <w:pPr>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5CB8344A"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21BAE668"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GMV-785W/(1</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A25F05C"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C82C553"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099A6294" w14:textId="77777777">
        <w:trPr>
          <w:trHeight w:val="400"/>
        </w:trPr>
        <w:tc>
          <w:tcPr>
            <w:tcW w:w="489" w:type="dxa"/>
            <w:vMerge/>
            <w:tcBorders>
              <w:left w:val="single" w:sz="8" w:space="0" w:color="000000"/>
              <w:right w:val="single" w:sz="4" w:space="0" w:color="000000"/>
            </w:tcBorders>
            <w:vAlign w:val="center"/>
          </w:tcPr>
          <w:p w14:paraId="3D58F3D1" w14:textId="77777777" w:rsidR="00021D84" w:rsidRDefault="00021D84">
            <w:pPr>
              <w:jc w:val="left"/>
              <w:rPr>
                <w:color w:val="000000"/>
                <w:sz w:val="18"/>
                <w:szCs w:val="18"/>
              </w:rPr>
            </w:pPr>
          </w:p>
        </w:tc>
        <w:tc>
          <w:tcPr>
            <w:tcW w:w="1869" w:type="dxa"/>
            <w:vMerge/>
            <w:tcBorders>
              <w:top w:val="single" w:sz="4" w:space="0" w:color="000000"/>
              <w:left w:val="single" w:sz="4" w:space="0" w:color="000000"/>
              <w:bottom w:val="single" w:sz="4" w:space="0" w:color="000000"/>
              <w:right w:val="single" w:sz="4" w:space="0" w:color="000000"/>
            </w:tcBorders>
            <w:vAlign w:val="center"/>
          </w:tcPr>
          <w:p w14:paraId="188E6E46" w14:textId="77777777" w:rsidR="00021D84" w:rsidRDefault="00021D84">
            <w:pPr>
              <w:widowControl/>
              <w:jc w:val="left"/>
              <w:rPr>
                <w:color w:val="000000"/>
                <w:sz w:val="18"/>
                <w:szCs w:val="18"/>
              </w:rPr>
            </w:pP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2B2922A3" w14:textId="77777777" w:rsidR="00021D84" w:rsidRDefault="00000000">
            <w:pPr>
              <w:widowControl/>
              <w:textAlignment w:val="center"/>
              <w:rPr>
                <w:color w:val="000000"/>
                <w:sz w:val="18"/>
                <w:szCs w:val="18"/>
              </w:rPr>
            </w:pPr>
            <w:r>
              <w:rPr>
                <w:rFonts w:ascii="微软雅黑" w:eastAsia="微软雅黑" w:hAnsi="微软雅黑" w:cs="微软雅黑" w:hint="eastAsia"/>
                <w:color w:val="000000"/>
                <w:kern w:val="0"/>
                <w:sz w:val="18"/>
                <w:szCs w:val="18"/>
                <w:lang w:bidi="ar"/>
              </w:rPr>
              <w:t>GMV-250W/(</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64228B53"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1C47CD44" w14:textId="77777777" w:rsidR="00021D84" w:rsidRDefault="00000000">
            <w:pPr>
              <w:widowControl/>
              <w:jc w:val="center"/>
              <w:textAlignment w:val="center"/>
              <w:rPr>
                <w:color w:val="000000"/>
                <w:sz w:val="18"/>
                <w:szCs w:val="18"/>
              </w:rPr>
            </w:pPr>
            <w:r>
              <w:rPr>
                <w:rFonts w:ascii="微软雅黑" w:eastAsia="微软雅黑" w:hAnsi="微软雅黑" w:cs="微软雅黑" w:hint="eastAsia"/>
                <w:color w:val="000000"/>
                <w:kern w:val="0"/>
                <w:sz w:val="18"/>
                <w:szCs w:val="18"/>
                <w:lang w:bidi="ar"/>
              </w:rPr>
              <w:t>1</w:t>
            </w:r>
          </w:p>
        </w:tc>
      </w:tr>
      <w:tr w:rsidR="00021D84" w14:paraId="74C894E7" w14:textId="77777777">
        <w:trPr>
          <w:trHeight w:val="400"/>
        </w:trPr>
        <w:tc>
          <w:tcPr>
            <w:tcW w:w="489" w:type="dxa"/>
            <w:vMerge/>
            <w:tcBorders>
              <w:left w:val="single" w:sz="8" w:space="0" w:color="000000"/>
              <w:right w:val="single" w:sz="4" w:space="0" w:color="000000"/>
            </w:tcBorders>
            <w:vAlign w:val="center"/>
          </w:tcPr>
          <w:p w14:paraId="02C47613" w14:textId="77777777" w:rsidR="00021D84" w:rsidRDefault="00021D84">
            <w:pPr>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45F2741E" w14:textId="77777777" w:rsidR="00021D84" w:rsidRDefault="00000000">
            <w:pPr>
              <w:widowControl/>
              <w:jc w:val="left"/>
              <w:rPr>
                <w:rFonts w:ascii="微软雅黑" w:eastAsia="微软雅黑" w:hAnsi="微软雅黑" w:cs="微软雅黑" w:hint="eastAsia"/>
                <w:color w:val="000000"/>
                <w:sz w:val="18"/>
                <w:szCs w:val="18"/>
              </w:rPr>
            </w:pPr>
            <w:r>
              <w:rPr>
                <w:rFonts w:ascii="微软雅黑" w:eastAsia="微软雅黑" w:hAnsi="微软雅黑" w:cs="微软雅黑" w:hint="eastAsia"/>
                <w:color w:val="000000"/>
                <w:sz w:val="18"/>
                <w:szCs w:val="18"/>
              </w:rPr>
              <w:t>分体冷风型天井式房间空调器</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015D8C1B"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KF-120W/SP04-3</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7CD48CD2"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012B4A28"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1</w:t>
            </w:r>
          </w:p>
        </w:tc>
      </w:tr>
      <w:tr w:rsidR="00021D84" w14:paraId="4A6FAD1F" w14:textId="77777777">
        <w:trPr>
          <w:trHeight w:val="400"/>
        </w:trPr>
        <w:tc>
          <w:tcPr>
            <w:tcW w:w="489" w:type="dxa"/>
            <w:vMerge/>
            <w:tcBorders>
              <w:left w:val="single" w:sz="8" w:space="0" w:color="000000"/>
              <w:right w:val="single" w:sz="4" w:space="0" w:color="000000"/>
            </w:tcBorders>
            <w:vAlign w:val="center"/>
          </w:tcPr>
          <w:p w14:paraId="4E0560D9" w14:textId="77777777" w:rsidR="00021D84" w:rsidRDefault="00021D84">
            <w:pPr>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3F613EAC" w14:textId="77777777" w:rsidR="00021D84" w:rsidRDefault="00000000">
            <w:pPr>
              <w:widowControl/>
              <w:jc w:val="left"/>
              <w:rPr>
                <w:rFonts w:ascii="微软雅黑" w:eastAsia="微软雅黑" w:hAnsi="微软雅黑" w:cs="微软雅黑" w:hint="eastAsia"/>
                <w:color w:val="000000"/>
                <w:sz w:val="18"/>
                <w:szCs w:val="18"/>
              </w:rPr>
            </w:pPr>
            <w:r>
              <w:rPr>
                <w:rFonts w:ascii="微软雅黑" w:eastAsia="微软雅黑" w:hAnsi="微软雅黑" w:cs="微软雅黑" w:hint="eastAsia"/>
                <w:color w:val="000000"/>
                <w:sz w:val="18"/>
                <w:szCs w:val="18"/>
              </w:rPr>
              <w:t>分体冷风型天井式房间空调器</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10AE1E29"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KF-120W/tKE</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02C7BDED"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3CDD4F6"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2</w:t>
            </w:r>
          </w:p>
        </w:tc>
      </w:tr>
      <w:tr w:rsidR="00021D84" w14:paraId="2A37F7F6" w14:textId="77777777">
        <w:trPr>
          <w:trHeight w:val="400"/>
        </w:trPr>
        <w:tc>
          <w:tcPr>
            <w:tcW w:w="489" w:type="dxa"/>
            <w:vMerge/>
            <w:tcBorders>
              <w:left w:val="single" w:sz="8" w:space="0" w:color="000000"/>
              <w:right w:val="single" w:sz="4" w:space="0" w:color="000000"/>
            </w:tcBorders>
            <w:vAlign w:val="center"/>
          </w:tcPr>
          <w:p w14:paraId="3951613E" w14:textId="77777777" w:rsidR="00021D84" w:rsidRDefault="00021D84">
            <w:pPr>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020C5F58" w14:textId="77777777" w:rsidR="00021D84" w:rsidRDefault="00000000">
            <w:pPr>
              <w:widowControl/>
              <w:jc w:val="left"/>
              <w:rPr>
                <w:rFonts w:ascii="微软雅黑" w:eastAsia="微软雅黑" w:hAnsi="微软雅黑" w:cs="微软雅黑" w:hint="eastAsia"/>
                <w:color w:val="000000"/>
                <w:sz w:val="18"/>
                <w:szCs w:val="18"/>
              </w:rPr>
            </w:pPr>
            <w:r>
              <w:rPr>
                <w:rFonts w:ascii="微软雅黑" w:eastAsia="微软雅黑" w:hAnsi="微软雅黑" w:cs="微软雅黑" w:hint="eastAsia"/>
                <w:color w:val="000000"/>
                <w:sz w:val="18"/>
                <w:szCs w:val="18"/>
              </w:rPr>
              <w:t>风管送风式空调机组</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2FB261F3"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FG12/D1Na-N3(O)</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69647CD8"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F166BF2"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4</w:t>
            </w:r>
          </w:p>
        </w:tc>
      </w:tr>
      <w:tr w:rsidR="00021D84" w14:paraId="1FBF5D15" w14:textId="77777777">
        <w:trPr>
          <w:trHeight w:val="400"/>
        </w:trPr>
        <w:tc>
          <w:tcPr>
            <w:tcW w:w="489" w:type="dxa"/>
            <w:vMerge/>
            <w:tcBorders>
              <w:left w:val="single" w:sz="8" w:space="0" w:color="000000"/>
              <w:right w:val="single" w:sz="4" w:space="0" w:color="000000"/>
            </w:tcBorders>
            <w:vAlign w:val="center"/>
          </w:tcPr>
          <w:p w14:paraId="40305210" w14:textId="77777777" w:rsidR="00021D84" w:rsidRDefault="00021D84">
            <w:pPr>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18C90469" w14:textId="77777777" w:rsidR="00021D84" w:rsidRDefault="00000000">
            <w:pPr>
              <w:widowControl/>
              <w:jc w:val="left"/>
              <w:rPr>
                <w:rFonts w:ascii="微软雅黑" w:eastAsia="微软雅黑" w:hAnsi="微软雅黑" w:cs="微软雅黑" w:hint="eastAsia"/>
                <w:color w:val="000000"/>
                <w:sz w:val="18"/>
                <w:szCs w:val="18"/>
              </w:rPr>
            </w:pPr>
            <w:r>
              <w:rPr>
                <w:rFonts w:ascii="微软雅黑" w:eastAsia="微软雅黑" w:hAnsi="微软雅黑" w:cs="微软雅黑" w:hint="eastAsia"/>
                <w:color w:val="000000"/>
                <w:sz w:val="18"/>
                <w:szCs w:val="18"/>
              </w:rPr>
              <w:t>分体冷风型挂壁式房间空调器</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72BAE664"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KF-72W/NhI13-3</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072577A7"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36BF5BE"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3</w:t>
            </w:r>
          </w:p>
        </w:tc>
      </w:tr>
      <w:tr w:rsidR="00021D84" w14:paraId="0A74DB92" w14:textId="77777777">
        <w:trPr>
          <w:trHeight w:val="400"/>
        </w:trPr>
        <w:tc>
          <w:tcPr>
            <w:tcW w:w="489" w:type="dxa"/>
            <w:vMerge/>
            <w:tcBorders>
              <w:left w:val="single" w:sz="8" w:space="0" w:color="000000"/>
              <w:right w:val="single" w:sz="4" w:space="0" w:color="000000"/>
            </w:tcBorders>
            <w:vAlign w:val="center"/>
          </w:tcPr>
          <w:p w14:paraId="0B62A70E" w14:textId="77777777" w:rsidR="00021D84" w:rsidRDefault="00021D84">
            <w:pPr>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62AF6EF1" w14:textId="77777777" w:rsidR="00021D84" w:rsidRDefault="00000000">
            <w:pPr>
              <w:widowControl/>
              <w:jc w:val="left"/>
              <w:rPr>
                <w:rFonts w:ascii="微软雅黑" w:eastAsia="微软雅黑" w:hAnsi="微软雅黑" w:cs="微软雅黑" w:hint="eastAsia"/>
                <w:color w:val="000000"/>
                <w:sz w:val="18"/>
                <w:szCs w:val="18"/>
              </w:rPr>
            </w:pPr>
            <w:r>
              <w:rPr>
                <w:rFonts w:ascii="微软雅黑" w:eastAsia="微软雅黑" w:hAnsi="微软雅黑" w:cs="微软雅黑" w:hint="eastAsia"/>
                <w:color w:val="000000"/>
                <w:sz w:val="18"/>
                <w:szCs w:val="18"/>
              </w:rPr>
              <w:t>分体变频热泵型挂壁式房间空调器</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7F400FDA"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KFR-50W/FNhF19-A3</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57AD2B82"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296B0A3F"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1</w:t>
            </w:r>
          </w:p>
        </w:tc>
      </w:tr>
      <w:tr w:rsidR="00021D84" w14:paraId="3AEDCCEE" w14:textId="77777777">
        <w:trPr>
          <w:trHeight w:val="400"/>
        </w:trPr>
        <w:tc>
          <w:tcPr>
            <w:tcW w:w="489" w:type="dxa"/>
            <w:vMerge/>
            <w:tcBorders>
              <w:left w:val="single" w:sz="8" w:space="0" w:color="000000"/>
              <w:right w:val="single" w:sz="4" w:space="0" w:color="000000"/>
            </w:tcBorders>
            <w:vAlign w:val="center"/>
          </w:tcPr>
          <w:p w14:paraId="40182ADC" w14:textId="77777777" w:rsidR="00021D84" w:rsidRDefault="00021D84">
            <w:pPr>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7A3103F3" w14:textId="77777777" w:rsidR="00021D84" w:rsidRDefault="00000000">
            <w:pPr>
              <w:widowControl/>
              <w:jc w:val="left"/>
              <w:rPr>
                <w:rFonts w:ascii="微软雅黑" w:eastAsia="微软雅黑" w:hAnsi="微软雅黑" w:cs="微软雅黑" w:hint="eastAsia"/>
                <w:color w:val="000000"/>
                <w:sz w:val="18"/>
                <w:szCs w:val="18"/>
              </w:rPr>
            </w:pPr>
            <w:r>
              <w:rPr>
                <w:rFonts w:ascii="微软雅黑" w:eastAsia="微软雅黑" w:hAnsi="微软雅黑" w:cs="微软雅黑" w:hint="eastAsia"/>
                <w:color w:val="000000"/>
                <w:sz w:val="18"/>
                <w:szCs w:val="18"/>
              </w:rPr>
              <w:t>分体冷风型挂壁式房间空调器</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45716CCD"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KF-26W/KGQ</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B67C120"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668BB7F"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3</w:t>
            </w:r>
          </w:p>
        </w:tc>
      </w:tr>
      <w:tr w:rsidR="00021D84" w14:paraId="7A590851" w14:textId="77777777">
        <w:trPr>
          <w:trHeight w:val="400"/>
        </w:trPr>
        <w:tc>
          <w:tcPr>
            <w:tcW w:w="489" w:type="dxa"/>
            <w:vMerge/>
            <w:tcBorders>
              <w:left w:val="single" w:sz="8" w:space="0" w:color="000000"/>
              <w:right w:val="single" w:sz="4" w:space="0" w:color="000000"/>
            </w:tcBorders>
            <w:vAlign w:val="center"/>
          </w:tcPr>
          <w:p w14:paraId="4FDB9F7A" w14:textId="77777777" w:rsidR="00021D84" w:rsidRDefault="00021D84">
            <w:pPr>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3781DD11" w14:textId="77777777" w:rsidR="00021D84" w:rsidRDefault="00000000">
            <w:pPr>
              <w:widowControl/>
              <w:jc w:val="left"/>
              <w:rPr>
                <w:rFonts w:ascii="微软雅黑" w:eastAsia="微软雅黑" w:hAnsi="微软雅黑" w:cs="微软雅黑" w:hint="eastAsia"/>
                <w:color w:val="000000"/>
                <w:sz w:val="18"/>
                <w:szCs w:val="18"/>
              </w:rPr>
            </w:pPr>
            <w:r>
              <w:rPr>
                <w:rFonts w:ascii="微软雅黑" w:eastAsia="微软雅黑" w:hAnsi="微软雅黑" w:cs="微软雅黑" w:hint="eastAsia"/>
                <w:color w:val="000000"/>
                <w:sz w:val="18"/>
                <w:szCs w:val="18"/>
              </w:rPr>
              <w:t>分体冷风型挂壁式房间空调器</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0C0AB589"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KF-35W/KGQ</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1E312E0"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F57E780"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1</w:t>
            </w:r>
          </w:p>
        </w:tc>
      </w:tr>
      <w:tr w:rsidR="00021D84" w14:paraId="2CF00962" w14:textId="77777777">
        <w:trPr>
          <w:trHeight w:val="400"/>
        </w:trPr>
        <w:tc>
          <w:tcPr>
            <w:tcW w:w="489" w:type="dxa"/>
            <w:vMerge/>
            <w:tcBorders>
              <w:left w:val="single" w:sz="8" w:space="0" w:color="000000"/>
              <w:right w:val="single" w:sz="4" w:space="0" w:color="000000"/>
            </w:tcBorders>
            <w:vAlign w:val="center"/>
          </w:tcPr>
          <w:p w14:paraId="44A0FE11" w14:textId="77777777" w:rsidR="00021D84" w:rsidRDefault="00021D84">
            <w:pPr>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6F3FA8B7" w14:textId="77777777" w:rsidR="00021D84" w:rsidRDefault="00000000">
            <w:pPr>
              <w:widowControl/>
              <w:jc w:val="left"/>
              <w:rPr>
                <w:rFonts w:ascii="微软雅黑" w:eastAsia="微软雅黑" w:hAnsi="微软雅黑" w:cs="微软雅黑" w:hint="eastAsia"/>
                <w:color w:val="000000"/>
                <w:sz w:val="18"/>
                <w:szCs w:val="18"/>
              </w:rPr>
            </w:pPr>
            <w:r>
              <w:rPr>
                <w:rFonts w:ascii="微软雅黑" w:eastAsia="微软雅黑" w:hAnsi="微软雅黑" w:cs="微软雅黑" w:hint="eastAsia"/>
                <w:color w:val="000000"/>
                <w:sz w:val="18"/>
                <w:szCs w:val="18"/>
              </w:rPr>
              <w:t>分体冷风型挂壁式房间空调器</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78386CD0"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KF-26W/C09-2</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7B35CFA"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2702AE93"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1</w:t>
            </w:r>
          </w:p>
        </w:tc>
      </w:tr>
      <w:tr w:rsidR="00021D84" w14:paraId="2B64908B" w14:textId="77777777">
        <w:trPr>
          <w:trHeight w:val="400"/>
        </w:trPr>
        <w:tc>
          <w:tcPr>
            <w:tcW w:w="489" w:type="dxa"/>
            <w:vMerge/>
            <w:tcBorders>
              <w:left w:val="single" w:sz="8" w:space="0" w:color="000000"/>
              <w:right w:val="single" w:sz="4" w:space="0" w:color="000000"/>
            </w:tcBorders>
            <w:vAlign w:val="center"/>
          </w:tcPr>
          <w:p w14:paraId="0FA4AF20" w14:textId="77777777" w:rsidR="00021D84" w:rsidRDefault="00021D84">
            <w:pPr>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3BDF0CC8" w14:textId="77777777" w:rsidR="00021D84" w:rsidRDefault="00000000">
            <w:pPr>
              <w:widowControl/>
              <w:jc w:val="left"/>
              <w:rPr>
                <w:rFonts w:ascii="微软雅黑" w:eastAsia="微软雅黑" w:hAnsi="微软雅黑" w:cs="微软雅黑" w:hint="eastAsia"/>
                <w:color w:val="000000"/>
                <w:sz w:val="18"/>
                <w:szCs w:val="18"/>
              </w:rPr>
            </w:pPr>
            <w:r>
              <w:rPr>
                <w:rFonts w:ascii="微软雅黑" w:eastAsia="微软雅黑" w:hAnsi="微软雅黑" w:cs="微软雅黑" w:hint="eastAsia"/>
                <w:color w:val="000000"/>
                <w:sz w:val="18"/>
                <w:szCs w:val="18"/>
              </w:rPr>
              <w:t>分体冷风型挂壁式房间空调器</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76FA2A4C"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KF-26W/KGQI（B）</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7635970C"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00F0A7DE"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1</w:t>
            </w:r>
          </w:p>
        </w:tc>
      </w:tr>
      <w:tr w:rsidR="00021D84" w14:paraId="6BCE1B4E" w14:textId="77777777">
        <w:trPr>
          <w:trHeight w:val="400"/>
        </w:trPr>
        <w:tc>
          <w:tcPr>
            <w:tcW w:w="489" w:type="dxa"/>
            <w:vMerge/>
            <w:tcBorders>
              <w:left w:val="single" w:sz="8" w:space="0" w:color="000000"/>
              <w:right w:val="single" w:sz="4" w:space="0" w:color="000000"/>
            </w:tcBorders>
            <w:vAlign w:val="center"/>
          </w:tcPr>
          <w:p w14:paraId="4C09F45F" w14:textId="77777777" w:rsidR="00021D84" w:rsidRDefault="00021D84">
            <w:pPr>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34F0B79E" w14:textId="77777777" w:rsidR="00021D84" w:rsidRDefault="00000000">
            <w:pPr>
              <w:widowControl/>
              <w:jc w:val="left"/>
              <w:rPr>
                <w:rFonts w:ascii="微软雅黑" w:eastAsia="微软雅黑" w:hAnsi="微软雅黑" w:cs="微软雅黑" w:hint="eastAsia"/>
                <w:color w:val="000000"/>
                <w:sz w:val="18"/>
                <w:szCs w:val="18"/>
              </w:rPr>
            </w:pPr>
            <w:r>
              <w:rPr>
                <w:rFonts w:ascii="微软雅黑" w:eastAsia="微软雅黑" w:hAnsi="微软雅黑" w:cs="微软雅黑" w:hint="eastAsia"/>
                <w:color w:val="000000"/>
                <w:sz w:val="18"/>
                <w:szCs w:val="18"/>
              </w:rPr>
              <w:t>分体冷风型挂壁式房间空调器</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11C0F521"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KF-26W/KN</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288A677"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F66F4E7"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1</w:t>
            </w:r>
          </w:p>
        </w:tc>
      </w:tr>
      <w:tr w:rsidR="00021D84" w14:paraId="4ACEDD44" w14:textId="77777777">
        <w:trPr>
          <w:trHeight w:val="400"/>
        </w:trPr>
        <w:tc>
          <w:tcPr>
            <w:tcW w:w="489" w:type="dxa"/>
            <w:vMerge/>
            <w:tcBorders>
              <w:left w:val="single" w:sz="8" w:space="0" w:color="000000"/>
              <w:right w:val="single" w:sz="4" w:space="0" w:color="000000"/>
            </w:tcBorders>
            <w:vAlign w:val="center"/>
          </w:tcPr>
          <w:p w14:paraId="5CFA73EC" w14:textId="77777777" w:rsidR="00021D84" w:rsidRDefault="00021D84">
            <w:pPr>
              <w:widowControl/>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0F3E16DA" w14:textId="77777777" w:rsidR="00021D84" w:rsidRDefault="00000000">
            <w:pPr>
              <w:widowControl/>
              <w:jc w:val="left"/>
              <w:rPr>
                <w:rFonts w:ascii="微软雅黑" w:eastAsia="微软雅黑" w:hAnsi="微软雅黑" w:cs="微软雅黑" w:hint="eastAsia"/>
                <w:color w:val="000000"/>
                <w:sz w:val="18"/>
                <w:szCs w:val="18"/>
              </w:rPr>
            </w:pPr>
            <w:r>
              <w:rPr>
                <w:rFonts w:ascii="微软雅黑" w:eastAsia="微软雅黑" w:hAnsi="微软雅黑" w:cs="微软雅黑" w:hint="eastAsia"/>
                <w:color w:val="000000"/>
                <w:sz w:val="18"/>
                <w:szCs w:val="18"/>
              </w:rPr>
              <w:t>风管送风式空调机组</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5BFF752C"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FG12/D1Na-N3(O)</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723EF9DD"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75048E2A"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6</w:t>
            </w:r>
          </w:p>
        </w:tc>
      </w:tr>
      <w:tr w:rsidR="00021D84" w14:paraId="1DFF8740" w14:textId="77777777">
        <w:trPr>
          <w:trHeight w:val="400"/>
        </w:trPr>
        <w:tc>
          <w:tcPr>
            <w:tcW w:w="489" w:type="dxa"/>
            <w:vMerge/>
            <w:tcBorders>
              <w:left w:val="single" w:sz="8" w:space="0" w:color="000000"/>
              <w:right w:val="single" w:sz="4" w:space="0" w:color="000000"/>
            </w:tcBorders>
            <w:vAlign w:val="center"/>
          </w:tcPr>
          <w:p w14:paraId="7D0B44DA" w14:textId="77777777" w:rsidR="00021D84" w:rsidRDefault="00021D84">
            <w:pPr>
              <w:widowControl/>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345D6684" w14:textId="77777777" w:rsidR="00021D84" w:rsidRDefault="00000000">
            <w:pPr>
              <w:widowControl/>
              <w:jc w:val="left"/>
              <w:rPr>
                <w:rFonts w:ascii="微软雅黑" w:eastAsia="微软雅黑" w:hAnsi="微软雅黑" w:cs="微软雅黑" w:hint="eastAsia"/>
                <w:color w:val="000000"/>
                <w:sz w:val="18"/>
                <w:szCs w:val="18"/>
              </w:rPr>
            </w:pPr>
            <w:r>
              <w:rPr>
                <w:rFonts w:ascii="微软雅黑" w:eastAsia="微软雅黑" w:hAnsi="微软雅黑" w:cs="微软雅黑" w:hint="eastAsia"/>
                <w:color w:val="000000"/>
                <w:sz w:val="18"/>
                <w:szCs w:val="18"/>
              </w:rPr>
              <w:t>分体冷风型挂壁式房间空调器</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7E32B196"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KF-26W/KGQ</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79D3CD50"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D785FC9"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1</w:t>
            </w:r>
          </w:p>
        </w:tc>
      </w:tr>
      <w:tr w:rsidR="00021D84" w14:paraId="6F534868" w14:textId="77777777">
        <w:trPr>
          <w:trHeight w:val="400"/>
        </w:trPr>
        <w:tc>
          <w:tcPr>
            <w:tcW w:w="489" w:type="dxa"/>
            <w:vMerge/>
            <w:tcBorders>
              <w:left w:val="single" w:sz="8" w:space="0" w:color="000000"/>
              <w:right w:val="single" w:sz="4" w:space="0" w:color="000000"/>
            </w:tcBorders>
            <w:vAlign w:val="center"/>
          </w:tcPr>
          <w:p w14:paraId="6EF464EF" w14:textId="77777777" w:rsidR="00021D84" w:rsidRDefault="00021D84">
            <w:pPr>
              <w:widowControl/>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30D117FE" w14:textId="77777777" w:rsidR="00021D84" w:rsidRDefault="00000000">
            <w:pPr>
              <w:widowControl/>
              <w:jc w:val="left"/>
              <w:rPr>
                <w:rFonts w:ascii="微软雅黑" w:eastAsia="微软雅黑" w:hAnsi="微软雅黑" w:cs="微软雅黑" w:hint="eastAsia"/>
                <w:color w:val="000000"/>
                <w:sz w:val="18"/>
                <w:szCs w:val="18"/>
              </w:rPr>
            </w:pPr>
            <w:r>
              <w:rPr>
                <w:rFonts w:ascii="微软雅黑" w:eastAsia="微软雅黑" w:hAnsi="微软雅黑" w:cs="微软雅黑" w:hint="eastAsia"/>
                <w:color w:val="000000"/>
                <w:sz w:val="18"/>
                <w:szCs w:val="18"/>
              </w:rPr>
              <w:t>分体热泵型天井式房间空调器</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609225CA"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KFR-50W/tEDA</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61C0B143"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85D5359"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3</w:t>
            </w:r>
          </w:p>
        </w:tc>
      </w:tr>
      <w:tr w:rsidR="00021D84" w14:paraId="6B52246D" w14:textId="77777777">
        <w:trPr>
          <w:trHeight w:val="400"/>
        </w:trPr>
        <w:tc>
          <w:tcPr>
            <w:tcW w:w="489" w:type="dxa"/>
            <w:vMerge/>
            <w:tcBorders>
              <w:left w:val="single" w:sz="8" w:space="0" w:color="000000"/>
              <w:right w:val="single" w:sz="4" w:space="0" w:color="000000"/>
            </w:tcBorders>
            <w:vAlign w:val="center"/>
          </w:tcPr>
          <w:p w14:paraId="690DBE22" w14:textId="77777777" w:rsidR="00021D84" w:rsidRDefault="00021D84">
            <w:pPr>
              <w:widowControl/>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4F43FE09" w14:textId="77777777" w:rsidR="00021D84" w:rsidRDefault="00000000">
            <w:pPr>
              <w:widowControl/>
              <w:jc w:val="left"/>
              <w:rPr>
                <w:rFonts w:ascii="微软雅黑" w:eastAsia="微软雅黑" w:hAnsi="微软雅黑" w:cs="微软雅黑" w:hint="eastAsia"/>
                <w:color w:val="000000"/>
                <w:sz w:val="18"/>
                <w:szCs w:val="18"/>
              </w:rPr>
            </w:pPr>
            <w:r>
              <w:rPr>
                <w:rFonts w:ascii="微软雅黑" w:eastAsia="微软雅黑" w:hAnsi="微软雅黑" w:cs="微软雅黑" w:hint="eastAsia"/>
                <w:color w:val="000000"/>
                <w:sz w:val="18"/>
                <w:szCs w:val="18"/>
              </w:rPr>
              <w:t>风管送风式空调机组</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7E757762"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FG7.5/A2-N3（O)</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7B71DBD1"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5A0ACC72"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5</w:t>
            </w:r>
          </w:p>
        </w:tc>
      </w:tr>
      <w:tr w:rsidR="00021D84" w14:paraId="0D3DD43B" w14:textId="77777777">
        <w:trPr>
          <w:trHeight w:val="400"/>
        </w:trPr>
        <w:tc>
          <w:tcPr>
            <w:tcW w:w="489" w:type="dxa"/>
            <w:vMerge/>
            <w:tcBorders>
              <w:left w:val="single" w:sz="8" w:space="0" w:color="000000"/>
              <w:right w:val="single" w:sz="4" w:space="0" w:color="000000"/>
            </w:tcBorders>
            <w:vAlign w:val="center"/>
          </w:tcPr>
          <w:p w14:paraId="494C62D5" w14:textId="77777777" w:rsidR="00021D84" w:rsidRDefault="00021D84">
            <w:pPr>
              <w:widowControl/>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12785B53" w14:textId="77777777" w:rsidR="00021D84" w:rsidRDefault="00000000">
            <w:pPr>
              <w:widowControl/>
              <w:jc w:val="left"/>
              <w:rPr>
                <w:rFonts w:ascii="微软雅黑" w:eastAsia="微软雅黑" w:hAnsi="微软雅黑" w:cs="微软雅黑" w:hint="eastAsia"/>
                <w:color w:val="000000"/>
                <w:sz w:val="18"/>
                <w:szCs w:val="18"/>
              </w:rPr>
            </w:pPr>
            <w:r>
              <w:rPr>
                <w:rFonts w:ascii="微软雅黑" w:eastAsia="微软雅黑" w:hAnsi="微软雅黑" w:cs="微软雅黑" w:hint="eastAsia"/>
                <w:color w:val="000000"/>
                <w:sz w:val="18"/>
                <w:szCs w:val="18"/>
              </w:rPr>
              <w:t>风管送风式空调机组</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2E543FBE"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FG6.5/A2(O)</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711E2587"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2C928D27"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2</w:t>
            </w:r>
          </w:p>
        </w:tc>
      </w:tr>
      <w:tr w:rsidR="00021D84" w14:paraId="4D366C7C" w14:textId="77777777">
        <w:trPr>
          <w:trHeight w:val="400"/>
        </w:trPr>
        <w:tc>
          <w:tcPr>
            <w:tcW w:w="489" w:type="dxa"/>
            <w:vMerge/>
            <w:tcBorders>
              <w:left w:val="single" w:sz="8" w:space="0" w:color="000000"/>
              <w:right w:val="single" w:sz="4" w:space="0" w:color="000000"/>
            </w:tcBorders>
            <w:vAlign w:val="center"/>
          </w:tcPr>
          <w:p w14:paraId="1803A4B7" w14:textId="77777777" w:rsidR="00021D84" w:rsidRDefault="00021D84">
            <w:pPr>
              <w:widowControl/>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5ED2CCAE" w14:textId="77777777" w:rsidR="00021D84" w:rsidRDefault="00000000">
            <w:pPr>
              <w:widowControl/>
              <w:jc w:val="left"/>
              <w:rPr>
                <w:rFonts w:ascii="微软雅黑" w:eastAsia="微软雅黑" w:hAnsi="微软雅黑" w:cs="微软雅黑" w:hint="eastAsia"/>
                <w:color w:val="000000"/>
                <w:sz w:val="18"/>
                <w:szCs w:val="18"/>
              </w:rPr>
            </w:pPr>
            <w:r>
              <w:rPr>
                <w:rFonts w:ascii="微软雅黑" w:eastAsia="微软雅黑" w:hAnsi="微软雅黑" w:cs="微软雅黑" w:hint="eastAsia"/>
                <w:color w:val="000000"/>
                <w:sz w:val="18"/>
                <w:szCs w:val="18"/>
              </w:rPr>
              <w:t>风管送风式空调机组</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580324FF"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FG7.5/D1Na-N3（O)</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0BAF3929"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5C308A4C"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3</w:t>
            </w:r>
          </w:p>
        </w:tc>
      </w:tr>
      <w:tr w:rsidR="00021D84" w14:paraId="4689655A" w14:textId="77777777">
        <w:trPr>
          <w:trHeight w:val="400"/>
        </w:trPr>
        <w:tc>
          <w:tcPr>
            <w:tcW w:w="489" w:type="dxa"/>
            <w:vMerge/>
            <w:tcBorders>
              <w:left w:val="single" w:sz="8" w:space="0" w:color="000000"/>
              <w:right w:val="single" w:sz="4" w:space="0" w:color="000000"/>
            </w:tcBorders>
            <w:vAlign w:val="center"/>
          </w:tcPr>
          <w:p w14:paraId="3BECB9F2" w14:textId="77777777" w:rsidR="00021D84" w:rsidRDefault="00021D84">
            <w:pPr>
              <w:widowControl/>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03A65E25" w14:textId="77777777" w:rsidR="00021D84" w:rsidRDefault="00000000">
            <w:pPr>
              <w:widowControl/>
              <w:jc w:val="left"/>
              <w:rPr>
                <w:rFonts w:ascii="微软雅黑" w:eastAsia="微软雅黑" w:hAnsi="微软雅黑" w:cs="微软雅黑" w:hint="eastAsia"/>
                <w:color w:val="000000"/>
                <w:sz w:val="18"/>
                <w:szCs w:val="18"/>
              </w:rPr>
            </w:pPr>
            <w:r>
              <w:rPr>
                <w:rFonts w:ascii="微软雅黑" w:eastAsia="微软雅黑" w:hAnsi="微软雅黑" w:cs="微软雅黑" w:hint="eastAsia"/>
                <w:color w:val="000000"/>
                <w:sz w:val="18"/>
                <w:szCs w:val="18"/>
              </w:rPr>
              <w:t>分体冷风型挂壁式房间空调器</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20767421"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KF-35W/KGQ</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7B51E2C9"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0F764032"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2</w:t>
            </w:r>
          </w:p>
        </w:tc>
      </w:tr>
      <w:tr w:rsidR="00021D84" w14:paraId="1C7D47EF" w14:textId="77777777">
        <w:trPr>
          <w:trHeight w:val="400"/>
        </w:trPr>
        <w:tc>
          <w:tcPr>
            <w:tcW w:w="489" w:type="dxa"/>
            <w:vMerge/>
            <w:tcBorders>
              <w:left w:val="single" w:sz="8" w:space="0" w:color="000000"/>
              <w:right w:val="single" w:sz="4" w:space="0" w:color="000000"/>
            </w:tcBorders>
            <w:vAlign w:val="center"/>
          </w:tcPr>
          <w:p w14:paraId="20020776" w14:textId="77777777" w:rsidR="00021D84" w:rsidRDefault="00021D84">
            <w:pPr>
              <w:widowControl/>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08E50493" w14:textId="77777777" w:rsidR="00021D84" w:rsidRDefault="00000000">
            <w:pPr>
              <w:widowControl/>
              <w:jc w:val="left"/>
              <w:rPr>
                <w:rFonts w:ascii="微软雅黑" w:eastAsia="微软雅黑" w:hAnsi="微软雅黑" w:cs="微软雅黑" w:hint="eastAsia"/>
                <w:color w:val="000000"/>
                <w:sz w:val="18"/>
                <w:szCs w:val="18"/>
              </w:rPr>
            </w:pPr>
            <w:r>
              <w:rPr>
                <w:rFonts w:ascii="微软雅黑" w:eastAsia="微软雅黑" w:hAnsi="微软雅黑" w:cs="微软雅黑" w:hint="eastAsia"/>
                <w:color w:val="000000"/>
                <w:sz w:val="18"/>
                <w:szCs w:val="18"/>
              </w:rPr>
              <w:t>分体冷风型挂壁式房间空调器</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54ED328C"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KF-35W/KN</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AB91913"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1A03BD2E"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1</w:t>
            </w:r>
          </w:p>
        </w:tc>
      </w:tr>
      <w:tr w:rsidR="00021D84" w14:paraId="1C40F3D6" w14:textId="77777777">
        <w:trPr>
          <w:trHeight w:val="400"/>
        </w:trPr>
        <w:tc>
          <w:tcPr>
            <w:tcW w:w="489" w:type="dxa"/>
            <w:vMerge/>
            <w:tcBorders>
              <w:left w:val="single" w:sz="8" w:space="0" w:color="000000"/>
              <w:right w:val="single" w:sz="4" w:space="0" w:color="000000"/>
            </w:tcBorders>
            <w:vAlign w:val="center"/>
          </w:tcPr>
          <w:p w14:paraId="0D3D5479" w14:textId="77777777" w:rsidR="00021D84" w:rsidRDefault="00021D84">
            <w:pPr>
              <w:widowControl/>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04DE65BA" w14:textId="77777777" w:rsidR="00021D84" w:rsidRDefault="00000000">
            <w:pPr>
              <w:widowControl/>
              <w:jc w:val="left"/>
              <w:rPr>
                <w:rFonts w:ascii="微软雅黑" w:eastAsia="微软雅黑" w:hAnsi="微软雅黑" w:cs="微软雅黑" w:hint="eastAsia"/>
                <w:color w:val="000000"/>
                <w:sz w:val="18"/>
                <w:szCs w:val="18"/>
              </w:rPr>
            </w:pPr>
            <w:r>
              <w:rPr>
                <w:rFonts w:ascii="微软雅黑" w:eastAsia="微软雅黑" w:hAnsi="微软雅黑" w:cs="微软雅黑" w:hint="eastAsia"/>
                <w:color w:val="000000"/>
                <w:sz w:val="18"/>
                <w:szCs w:val="18"/>
              </w:rPr>
              <w:t>分体式房间空调</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62F133C9"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KFR-36W/1013</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5A5C8E18"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2BC41406"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1</w:t>
            </w:r>
          </w:p>
        </w:tc>
      </w:tr>
      <w:tr w:rsidR="00021D84" w14:paraId="38FE178C" w14:textId="77777777">
        <w:trPr>
          <w:trHeight w:val="400"/>
        </w:trPr>
        <w:tc>
          <w:tcPr>
            <w:tcW w:w="489" w:type="dxa"/>
            <w:vMerge/>
            <w:tcBorders>
              <w:left w:val="single" w:sz="8" w:space="0" w:color="000000"/>
              <w:right w:val="single" w:sz="4" w:space="0" w:color="000000"/>
            </w:tcBorders>
            <w:vAlign w:val="center"/>
          </w:tcPr>
          <w:p w14:paraId="02D7216D" w14:textId="77777777" w:rsidR="00021D84" w:rsidRDefault="00021D84">
            <w:pPr>
              <w:widowControl/>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122A0D6B" w14:textId="77777777" w:rsidR="00021D84" w:rsidRDefault="00000000">
            <w:pPr>
              <w:widowControl/>
              <w:jc w:val="left"/>
              <w:rPr>
                <w:rFonts w:ascii="微软雅黑" w:eastAsia="微软雅黑" w:hAnsi="微软雅黑" w:cs="微软雅黑" w:hint="eastAsia"/>
                <w:color w:val="000000"/>
                <w:sz w:val="18"/>
                <w:szCs w:val="18"/>
              </w:rPr>
            </w:pPr>
            <w:r>
              <w:rPr>
                <w:rFonts w:ascii="微软雅黑" w:eastAsia="微软雅黑" w:hAnsi="微软雅黑" w:cs="微软雅黑" w:hint="eastAsia"/>
                <w:color w:val="000000"/>
                <w:sz w:val="18"/>
                <w:szCs w:val="18"/>
              </w:rPr>
              <w:t>分体冷风型挂壁式房间空调器</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72518BE6"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KF-35W/NhC07-3</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D70F915"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2105E4A"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3</w:t>
            </w:r>
          </w:p>
        </w:tc>
      </w:tr>
      <w:tr w:rsidR="00021D84" w14:paraId="21641BC6" w14:textId="77777777">
        <w:trPr>
          <w:trHeight w:val="400"/>
        </w:trPr>
        <w:tc>
          <w:tcPr>
            <w:tcW w:w="489" w:type="dxa"/>
            <w:vMerge/>
            <w:tcBorders>
              <w:left w:val="single" w:sz="8" w:space="0" w:color="000000"/>
              <w:right w:val="single" w:sz="4" w:space="0" w:color="000000"/>
            </w:tcBorders>
            <w:vAlign w:val="center"/>
          </w:tcPr>
          <w:p w14:paraId="06DA2776" w14:textId="77777777" w:rsidR="00021D84" w:rsidRDefault="00021D84">
            <w:pPr>
              <w:widowControl/>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7A2885EC" w14:textId="77777777" w:rsidR="00021D84" w:rsidRDefault="00000000">
            <w:pPr>
              <w:widowControl/>
              <w:jc w:val="left"/>
              <w:rPr>
                <w:rFonts w:ascii="微软雅黑" w:eastAsia="微软雅黑" w:hAnsi="微软雅黑" w:cs="微软雅黑" w:hint="eastAsia"/>
                <w:color w:val="000000"/>
                <w:sz w:val="18"/>
                <w:szCs w:val="18"/>
              </w:rPr>
            </w:pPr>
            <w:r>
              <w:rPr>
                <w:rFonts w:ascii="微软雅黑" w:eastAsia="微软雅黑" w:hAnsi="微软雅黑" w:cs="微软雅黑" w:hint="eastAsia"/>
                <w:color w:val="000000"/>
                <w:sz w:val="18"/>
                <w:szCs w:val="18"/>
              </w:rPr>
              <w:t>分体冷风型挂壁式房间空调器</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7FA6A771"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KF-26W/NhB04-3</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7728BDE"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06C9A31"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1</w:t>
            </w:r>
          </w:p>
        </w:tc>
      </w:tr>
      <w:tr w:rsidR="00021D84" w14:paraId="0446B2CA" w14:textId="77777777">
        <w:trPr>
          <w:trHeight w:val="400"/>
        </w:trPr>
        <w:tc>
          <w:tcPr>
            <w:tcW w:w="489" w:type="dxa"/>
            <w:vMerge/>
            <w:tcBorders>
              <w:left w:val="single" w:sz="8" w:space="0" w:color="000000"/>
              <w:right w:val="single" w:sz="4" w:space="0" w:color="000000"/>
            </w:tcBorders>
            <w:vAlign w:val="center"/>
          </w:tcPr>
          <w:p w14:paraId="188A49D5" w14:textId="77777777" w:rsidR="00021D84" w:rsidRDefault="00021D84">
            <w:pPr>
              <w:widowControl/>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0C3F2E20" w14:textId="77777777" w:rsidR="00021D84" w:rsidRDefault="00000000">
            <w:pPr>
              <w:widowControl/>
              <w:jc w:val="left"/>
              <w:rPr>
                <w:rFonts w:ascii="微软雅黑" w:eastAsia="微软雅黑" w:hAnsi="微软雅黑" w:cs="微软雅黑" w:hint="eastAsia"/>
                <w:color w:val="000000"/>
                <w:sz w:val="18"/>
                <w:szCs w:val="18"/>
              </w:rPr>
            </w:pPr>
            <w:r>
              <w:rPr>
                <w:rFonts w:ascii="微软雅黑" w:eastAsia="微软雅黑" w:hAnsi="微软雅黑" w:cs="微软雅黑" w:hint="eastAsia"/>
                <w:color w:val="000000"/>
                <w:sz w:val="18"/>
                <w:szCs w:val="18"/>
              </w:rPr>
              <w:t>分体冷风型挂壁式房间空调器</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6ED92883"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KF-23W/KGQ</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BF40DD9"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7CC3F2CE"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1</w:t>
            </w:r>
          </w:p>
        </w:tc>
      </w:tr>
      <w:tr w:rsidR="00021D84" w14:paraId="4A006229" w14:textId="77777777">
        <w:trPr>
          <w:trHeight w:val="400"/>
        </w:trPr>
        <w:tc>
          <w:tcPr>
            <w:tcW w:w="489" w:type="dxa"/>
            <w:vMerge/>
            <w:tcBorders>
              <w:left w:val="single" w:sz="8" w:space="0" w:color="000000"/>
              <w:bottom w:val="single" w:sz="4" w:space="0" w:color="000000"/>
              <w:right w:val="single" w:sz="4" w:space="0" w:color="000000"/>
            </w:tcBorders>
            <w:vAlign w:val="center"/>
          </w:tcPr>
          <w:p w14:paraId="27459CDE" w14:textId="77777777" w:rsidR="00021D84" w:rsidRDefault="00021D84">
            <w:pPr>
              <w:widowControl/>
              <w:jc w:val="left"/>
              <w:rPr>
                <w:color w:val="000000"/>
                <w:sz w:val="18"/>
                <w:szCs w:val="18"/>
              </w:rPr>
            </w:pPr>
          </w:p>
        </w:tc>
        <w:tc>
          <w:tcPr>
            <w:tcW w:w="1869" w:type="dxa"/>
            <w:tcBorders>
              <w:top w:val="single" w:sz="4" w:space="0" w:color="000000"/>
              <w:left w:val="single" w:sz="4" w:space="0" w:color="000000"/>
              <w:bottom w:val="single" w:sz="4" w:space="0" w:color="000000"/>
              <w:right w:val="single" w:sz="4" w:space="0" w:color="000000"/>
            </w:tcBorders>
            <w:vAlign w:val="center"/>
          </w:tcPr>
          <w:p w14:paraId="349FADF1" w14:textId="77777777" w:rsidR="00021D84" w:rsidRDefault="00000000">
            <w:pPr>
              <w:widowControl/>
              <w:jc w:val="left"/>
              <w:rPr>
                <w:rFonts w:ascii="微软雅黑" w:eastAsia="微软雅黑" w:hAnsi="微软雅黑" w:cs="微软雅黑" w:hint="eastAsia"/>
                <w:color w:val="000000"/>
                <w:sz w:val="18"/>
                <w:szCs w:val="18"/>
              </w:rPr>
            </w:pPr>
            <w:r>
              <w:rPr>
                <w:rFonts w:ascii="微软雅黑" w:eastAsia="微软雅黑" w:hAnsi="微软雅黑" w:cs="微软雅黑" w:hint="eastAsia"/>
                <w:color w:val="000000"/>
                <w:sz w:val="18"/>
                <w:szCs w:val="18"/>
              </w:rPr>
              <w:t>分体冷风型挂壁式房间空调器</w:t>
            </w:r>
          </w:p>
        </w:tc>
        <w:tc>
          <w:tcPr>
            <w:tcW w:w="4176" w:type="dxa"/>
            <w:tcBorders>
              <w:top w:val="single" w:sz="4" w:space="0" w:color="000000"/>
              <w:left w:val="single" w:sz="4" w:space="0" w:color="000000"/>
              <w:bottom w:val="single" w:sz="4" w:space="0" w:color="000000"/>
              <w:right w:val="single" w:sz="4" w:space="0" w:color="000000"/>
            </w:tcBorders>
            <w:noWrap/>
            <w:vAlign w:val="center"/>
          </w:tcPr>
          <w:p w14:paraId="6CE0C05A" w14:textId="77777777" w:rsidR="00021D84" w:rsidRDefault="00000000">
            <w:pPr>
              <w:widowControl/>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KF-72W/NhI13-3</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054039AE"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台</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0BF17ACB" w14:textId="77777777" w:rsidR="00021D84" w:rsidRDefault="00000000">
            <w:pPr>
              <w:widowControl/>
              <w:jc w:val="center"/>
              <w:textAlignment w:val="center"/>
              <w:rPr>
                <w:rFonts w:ascii="微软雅黑" w:eastAsia="微软雅黑" w:hAnsi="微软雅黑" w:cs="微软雅黑" w:hint="eastAsia"/>
                <w:color w:val="000000"/>
                <w:kern w:val="0"/>
                <w:sz w:val="18"/>
                <w:szCs w:val="18"/>
                <w:lang w:bidi="ar"/>
              </w:rPr>
            </w:pPr>
            <w:r>
              <w:rPr>
                <w:rFonts w:ascii="微软雅黑" w:eastAsia="微软雅黑" w:hAnsi="微软雅黑" w:cs="微软雅黑" w:hint="eastAsia"/>
                <w:color w:val="000000"/>
                <w:kern w:val="0"/>
                <w:sz w:val="18"/>
                <w:szCs w:val="18"/>
                <w:lang w:bidi="ar"/>
              </w:rPr>
              <w:t>1</w:t>
            </w:r>
          </w:p>
        </w:tc>
      </w:tr>
    </w:tbl>
    <w:p w14:paraId="0BC2A360" w14:textId="77777777" w:rsidR="00021D84" w:rsidRDefault="00021D84">
      <w:pPr>
        <w:widowControl/>
        <w:snapToGrid w:val="0"/>
        <w:spacing w:line="480" w:lineRule="exact"/>
        <w:rPr>
          <w:rFonts w:ascii="仿宋" w:eastAsia="仿宋"/>
          <w:kern w:val="0"/>
          <w:sz w:val="24"/>
        </w:rPr>
      </w:pPr>
    </w:p>
    <w:p w14:paraId="4502639B" w14:textId="77777777" w:rsidR="00021D84" w:rsidRDefault="00000000">
      <w:pPr>
        <w:widowControl/>
        <w:snapToGrid w:val="0"/>
        <w:spacing w:line="360" w:lineRule="auto"/>
        <w:ind w:firstLineChars="200" w:firstLine="480"/>
        <w:rPr>
          <w:rFonts w:ascii="仿宋" w:eastAsia="仿宋" w:hAnsi="仿宋" w:hint="eastAsia"/>
          <w:kern w:val="0"/>
          <w:sz w:val="24"/>
        </w:rPr>
      </w:pPr>
      <w:r>
        <w:rPr>
          <w:rFonts w:ascii="仿宋" w:eastAsia="仿宋" w:hAnsi="仿宋" w:hint="eastAsia"/>
          <w:kern w:val="0"/>
          <w:sz w:val="24"/>
        </w:rPr>
        <w:t>第三条：维保服务内容及要求</w:t>
      </w:r>
    </w:p>
    <w:p w14:paraId="07B400F6" w14:textId="77777777" w:rsidR="00021D84" w:rsidRDefault="00000000">
      <w:pPr>
        <w:spacing w:line="360" w:lineRule="auto"/>
        <w:ind w:firstLineChars="200" w:firstLine="480"/>
        <w:rPr>
          <w:rFonts w:ascii="仿宋" w:eastAsia="仿宋" w:hAnsi="仿宋" w:hint="eastAsia"/>
          <w:kern w:val="0"/>
          <w:sz w:val="24"/>
        </w:rPr>
      </w:pPr>
      <w:r>
        <w:rPr>
          <w:rFonts w:ascii="仿宋" w:eastAsia="仿宋" w:hAnsi="仿宋"/>
          <w:kern w:val="0"/>
          <w:sz w:val="24"/>
        </w:rPr>
        <w:t>3</w:t>
      </w:r>
      <w:r>
        <w:rPr>
          <w:rFonts w:ascii="仿宋" w:eastAsia="仿宋" w:hAnsi="仿宋" w:hint="eastAsia"/>
          <w:kern w:val="0"/>
          <w:sz w:val="24"/>
        </w:rPr>
        <w:t>.1 总体要求</w:t>
      </w:r>
    </w:p>
    <w:p w14:paraId="1F959411" w14:textId="77777777" w:rsidR="00021D84" w:rsidRDefault="00000000">
      <w:pPr>
        <w:spacing w:line="360" w:lineRule="auto"/>
        <w:ind w:firstLineChars="200" w:firstLine="480"/>
        <w:rPr>
          <w:rFonts w:ascii="仿宋" w:eastAsia="仿宋" w:hAnsi="仿宋" w:hint="eastAsia"/>
          <w:kern w:val="0"/>
          <w:sz w:val="24"/>
        </w:rPr>
      </w:pPr>
      <w:r>
        <w:rPr>
          <w:rFonts w:ascii="仿宋" w:eastAsia="仿宋" w:hAnsi="仿宋"/>
          <w:kern w:val="0"/>
          <w:sz w:val="24"/>
        </w:rPr>
        <w:t>3</w:t>
      </w:r>
      <w:r>
        <w:rPr>
          <w:rFonts w:ascii="仿宋" w:eastAsia="仿宋" w:hAnsi="仿宋" w:hint="eastAsia"/>
          <w:kern w:val="0"/>
          <w:sz w:val="24"/>
        </w:rPr>
        <w:t>.1.1 本项目维保范围包括但不限于正常运行的所有部件，如室外机压缩机、变频板、电脑板、风扇、电机、线控器等全部可更换的室内外机配件；维修所需的全部主辅材，如冷媒剂、氧气、四通阀、保温材料等、以及设备基础和外壳、各类支、吊架的除锈、防腐措施等。以保证设备运行参数在正常合理的范围内，系统各个末端的温湿度、新风量在设计范围内，无生锈、漏水、漏油等现象。</w:t>
      </w:r>
      <w:ins w:id="280" w:author="wen" w:date="2025-06-11T15:21:00Z">
        <w:r>
          <w:rPr>
            <w:rFonts w:ascii="仿宋" w:eastAsia="仿宋" w:hAnsi="仿宋" w:hint="eastAsia"/>
            <w:kern w:val="0"/>
            <w:sz w:val="24"/>
          </w:rPr>
          <w:t>具体见年度及月度保养要求，每月至少保养一次。</w:t>
        </w:r>
      </w:ins>
      <w:del w:id="281" w:author="wen" w:date="2025-06-11T15:21:00Z">
        <w:r>
          <w:rPr>
            <w:rFonts w:ascii="仿宋" w:eastAsia="仿宋" w:hAnsi="仿宋" w:hint="eastAsia"/>
            <w:kern w:val="0"/>
            <w:sz w:val="24"/>
          </w:rPr>
          <w:delText xml:space="preserve"> </w:delText>
        </w:r>
      </w:del>
    </w:p>
    <w:p w14:paraId="485E1A94" w14:textId="77777777" w:rsidR="00021D84" w:rsidRDefault="00000000">
      <w:pPr>
        <w:spacing w:line="360" w:lineRule="auto"/>
        <w:ind w:firstLineChars="200" w:firstLine="480"/>
        <w:rPr>
          <w:rFonts w:ascii="仿宋" w:eastAsia="仿宋" w:hAnsi="仿宋" w:hint="eastAsia"/>
          <w:kern w:val="0"/>
          <w:sz w:val="24"/>
        </w:rPr>
      </w:pPr>
      <w:r>
        <w:rPr>
          <w:rFonts w:ascii="仿宋" w:eastAsia="仿宋" w:hAnsi="仿宋"/>
          <w:kern w:val="0"/>
          <w:sz w:val="24"/>
        </w:rPr>
        <w:t>3</w:t>
      </w:r>
      <w:r>
        <w:rPr>
          <w:rFonts w:ascii="仿宋" w:eastAsia="仿宋" w:hAnsi="仿宋" w:hint="eastAsia"/>
          <w:kern w:val="0"/>
          <w:sz w:val="24"/>
        </w:rPr>
        <w:t>.1.2 特殊情况维保要求：</w:t>
      </w:r>
    </w:p>
    <w:p w14:paraId="5D2E87C4" w14:textId="77777777" w:rsidR="00021D84" w:rsidRDefault="00000000">
      <w:pPr>
        <w:spacing w:line="360" w:lineRule="auto"/>
        <w:ind w:firstLineChars="200" w:firstLine="480"/>
        <w:rPr>
          <w:rFonts w:ascii="仿宋" w:eastAsia="仿宋" w:hAnsi="仿宋" w:hint="eastAsia"/>
          <w:kern w:val="0"/>
          <w:sz w:val="24"/>
        </w:rPr>
      </w:pPr>
      <w:r>
        <w:rPr>
          <w:rFonts w:ascii="仿宋" w:eastAsia="仿宋" w:hAnsi="仿宋" w:hint="eastAsia"/>
          <w:kern w:val="0"/>
          <w:sz w:val="24"/>
        </w:rPr>
        <w:t>（1）如遇台风、暴雨、打雷等可能会影响多联式机组运行的不良天气，须提前对维保范围内所有空调做好应急保护措施并制定应急方案，不良天气结束后集中检查所有空调机组，并进行维保。若因园区基础设施原因造成</w:t>
      </w:r>
      <w:ins w:id="282" w:author="wen" w:date="2025-06-12T08:37:00Z">
        <w:r>
          <w:rPr>
            <w:rFonts w:ascii="仿宋" w:eastAsia="仿宋" w:hAnsi="仿宋" w:hint="eastAsia"/>
            <w:kern w:val="0"/>
            <w:sz w:val="24"/>
          </w:rPr>
          <w:t>乙方</w:t>
        </w:r>
      </w:ins>
      <w:del w:id="283" w:author="wen" w:date="2025-06-12T08:37:00Z">
        <w:r>
          <w:rPr>
            <w:rFonts w:ascii="仿宋" w:eastAsia="仿宋" w:hAnsi="仿宋" w:hint="eastAsia"/>
            <w:kern w:val="0"/>
            <w:sz w:val="24"/>
          </w:rPr>
          <w:delText>中标人</w:delText>
        </w:r>
      </w:del>
      <w:r>
        <w:rPr>
          <w:rFonts w:ascii="仿宋" w:eastAsia="仿宋" w:hAnsi="仿宋" w:hint="eastAsia"/>
          <w:kern w:val="0"/>
          <w:sz w:val="24"/>
        </w:rPr>
        <w:t>无法正常实施保护措施，</w:t>
      </w:r>
      <w:ins w:id="284" w:author="wen" w:date="2025-06-12T08:36:00Z">
        <w:r>
          <w:rPr>
            <w:rFonts w:ascii="仿宋" w:eastAsia="仿宋" w:hAnsi="仿宋" w:hint="eastAsia"/>
            <w:kern w:val="0"/>
            <w:sz w:val="24"/>
          </w:rPr>
          <w:t>乙方</w:t>
        </w:r>
      </w:ins>
      <w:del w:id="285" w:author="wen" w:date="2025-06-12T08:36:00Z">
        <w:r>
          <w:rPr>
            <w:rFonts w:ascii="仿宋" w:eastAsia="仿宋" w:hAnsi="仿宋" w:hint="eastAsia"/>
            <w:kern w:val="0"/>
            <w:sz w:val="24"/>
          </w:rPr>
          <w:delText>维保单位</w:delText>
        </w:r>
      </w:del>
      <w:r>
        <w:rPr>
          <w:rFonts w:ascii="仿宋" w:eastAsia="仿宋" w:hAnsi="仿宋" w:hint="eastAsia"/>
          <w:kern w:val="0"/>
          <w:sz w:val="24"/>
        </w:rPr>
        <w:t>应及时通知园区方现场处理，否则，一切后果由</w:t>
      </w:r>
      <w:ins w:id="286" w:author="wen" w:date="2025-06-12T08:36:00Z">
        <w:r>
          <w:rPr>
            <w:rFonts w:ascii="仿宋" w:eastAsia="仿宋" w:hAnsi="仿宋" w:hint="eastAsia"/>
            <w:kern w:val="0"/>
            <w:sz w:val="24"/>
          </w:rPr>
          <w:t>乙方</w:t>
        </w:r>
      </w:ins>
      <w:del w:id="287" w:author="wen" w:date="2025-06-12T08:36:00Z">
        <w:r>
          <w:rPr>
            <w:rFonts w:ascii="仿宋" w:eastAsia="仿宋" w:hAnsi="仿宋" w:hint="eastAsia"/>
            <w:kern w:val="0"/>
            <w:sz w:val="24"/>
          </w:rPr>
          <w:delText>维保单位</w:delText>
        </w:r>
      </w:del>
      <w:r>
        <w:rPr>
          <w:rFonts w:ascii="仿宋" w:eastAsia="仿宋" w:hAnsi="仿宋" w:hint="eastAsia"/>
          <w:kern w:val="0"/>
          <w:sz w:val="24"/>
        </w:rPr>
        <w:t xml:space="preserve">承担。 </w:t>
      </w:r>
    </w:p>
    <w:p w14:paraId="5D1B4889" w14:textId="77777777" w:rsidR="00021D84" w:rsidRDefault="00000000">
      <w:pPr>
        <w:spacing w:line="360" w:lineRule="auto"/>
        <w:ind w:firstLineChars="200" w:firstLine="480"/>
        <w:rPr>
          <w:rFonts w:ascii="仿宋" w:eastAsia="仿宋" w:hAnsi="仿宋" w:hint="eastAsia"/>
          <w:kern w:val="0"/>
          <w:sz w:val="24"/>
        </w:rPr>
      </w:pPr>
      <w:r>
        <w:rPr>
          <w:rFonts w:ascii="仿宋" w:eastAsia="仿宋" w:hAnsi="仿宋" w:hint="eastAsia"/>
          <w:kern w:val="0"/>
          <w:sz w:val="24"/>
        </w:rPr>
        <w:t>（2）如遇园区方重大活动，应根据</w:t>
      </w:r>
      <w:ins w:id="288" w:author="wen" w:date="2025-06-12T08:38:00Z">
        <w:r>
          <w:rPr>
            <w:rFonts w:ascii="仿宋" w:eastAsia="仿宋" w:hAnsi="仿宋" w:hint="eastAsia"/>
            <w:kern w:val="0"/>
            <w:sz w:val="24"/>
          </w:rPr>
          <w:t>甲方</w:t>
        </w:r>
      </w:ins>
      <w:del w:id="289" w:author="wen" w:date="2025-06-12T08:38:00Z">
        <w:r>
          <w:rPr>
            <w:rFonts w:ascii="仿宋" w:eastAsia="仿宋" w:hAnsi="仿宋" w:hint="eastAsia"/>
            <w:kern w:val="0"/>
            <w:sz w:val="24"/>
          </w:rPr>
          <w:delText>园区方</w:delText>
        </w:r>
      </w:del>
      <w:r>
        <w:rPr>
          <w:rFonts w:ascii="仿宋" w:eastAsia="仿宋" w:hAnsi="仿宋" w:hint="eastAsia"/>
          <w:kern w:val="0"/>
          <w:sz w:val="24"/>
        </w:rPr>
        <w:t>要求，提前至少一天现场检修启动确保设备状况，活动当日增派维保人员加强现场保障工作，并提供必要的加装、改造等技术支持。</w:t>
      </w:r>
    </w:p>
    <w:p w14:paraId="7ABAA3E8" w14:textId="77777777" w:rsidR="00021D84" w:rsidRDefault="00000000">
      <w:pPr>
        <w:spacing w:line="360" w:lineRule="auto"/>
        <w:ind w:firstLineChars="200" w:firstLine="480"/>
        <w:rPr>
          <w:rFonts w:ascii="仿宋" w:eastAsia="仿宋" w:hAnsi="仿宋" w:hint="eastAsia"/>
          <w:kern w:val="0"/>
          <w:sz w:val="24"/>
        </w:rPr>
      </w:pPr>
      <w:r>
        <w:rPr>
          <w:rFonts w:ascii="仿宋" w:eastAsia="仿宋" w:hAnsi="仿宋"/>
          <w:kern w:val="0"/>
          <w:sz w:val="24"/>
        </w:rPr>
        <w:t>3</w:t>
      </w:r>
      <w:r>
        <w:rPr>
          <w:rFonts w:ascii="仿宋" w:eastAsia="仿宋" w:hAnsi="仿宋" w:hint="eastAsia"/>
          <w:kern w:val="0"/>
          <w:sz w:val="24"/>
        </w:rPr>
        <w:t>.2 保养要求</w:t>
      </w:r>
    </w:p>
    <w:p w14:paraId="652EE9F3" w14:textId="77777777" w:rsidR="00021D84" w:rsidRDefault="00000000">
      <w:pPr>
        <w:spacing w:line="360" w:lineRule="auto"/>
        <w:ind w:firstLineChars="200" w:firstLine="480"/>
        <w:rPr>
          <w:rFonts w:ascii="仿宋" w:eastAsia="仿宋" w:hAnsi="仿宋" w:hint="eastAsia"/>
          <w:kern w:val="0"/>
          <w:sz w:val="24"/>
        </w:rPr>
      </w:pPr>
      <w:r>
        <w:rPr>
          <w:rFonts w:ascii="仿宋" w:eastAsia="仿宋" w:hAnsi="仿宋"/>
          <w:kern w:val="0"/>
          <w:sz w:val="24"/>
        </w:rPr>
        <w:t>3</w:t>
      </w:r>
      <w:r>
        <w:rPr>
          <w:rFonts w:ascii="仿宋" w:eastAsia="仿宋" w:hAnsi="仿宋" w:hint="eastAsia"/>
          <w:kern w:val="0"/>
          <w:sz w:val="24"/>
        </w:rPr>
        <w:t>.2.1 空调主机保养</w:t>
      </w:r>
    </w:p>
    <w:p w14:paraId="53D1F40E" w14:textId="77777777" w:rsidR="00021D84" w:rsidRDefault="00000000">
      <w:pPr>
        <w:spacing w:line="360" w:lineRule="auto"/>
        <w:ind w:firstLineChars="200" w:firstLine="480"/>
        <w:rPr>
          <w:rFonts w:ascii="仿宋" w:eastAsia="仿宋" w:hAnsi="仿宋" w:hint="eastAsia"/>
          <w:kern w:val="0"/>
          <w:sz w:val="24"/>
        </w:rPr>
      </w:pPr>
      <w:ins w:id="290" w:author="wen" w:date="2025-06-12T08:38:00Z">
        <w:r>
          <w:rPr>
            <w:rFonts w:ascii="仿宋" w:eastAsia="仿宋" w:hAnsi="仿宋" w:hint="eastAsia"/>
            <w:kern w:val="0"/>
            <w:sz w:val="24"/>
          </w:rPr>
          <w:t>乙方</w:t>
        </w:r>
      </w:ins>
      <w:del w:id="291" w:author="wen" w:date="2025-06-12T08:38:00Z">
        <w:r>
          <w:rPr>
            <w:rFonts w:ascii="仿宋" w:eastAsia="仿宋" w:hAnsi="仿宋" w:hint="eastAsia"/>
            <w:kern w:val="0"/>
            <w:sz w:val="24"/>
          </w:rPr>
          <w:delText>维保单位</w:delText>
        </w:r>
      </w:del>
      <w:r>
        <w:rPr>
          <w:rFonts w:ascii="仿宋" w:eastAsia="仿宋" w:hAnsi="仿宋" w:hint="eastAsia"/>
          <w:kern w:val="0"/>
          <w:sz w:val="24"/>
        </w:rPr>
        <w:t>在实施维保前需</w:t>
      </w:r>
      <w:ins w:id="292" w:author="wen" w:date="2025-06-12T08:38:00Z">
        <w:r>
          <w:rPr>
            <w:rFonts w:ascii="仿宋" w:eastAsia="仿宋" w:hAnsi="仿宋" w:hint="eastAsia"/>
            <w:kern w:val="0"/>
            <w:sz w:val="24"/>
          </w:rPr>
          <w:t>向甲方</w:t>
        </w:r>
      </w:ins>
      <w:r>
        <w:rPr>
          <w:rFonts w:ascii="仿宋" w:eastAsia="仿宋" w:hAnsi="仿宋" w:hint="eastAsia"/>
          <w:kern w:val="0"/>
          <w:sz w:val="24"/>
        </w:rPr>
        <w:t>提交空调保养的时间计划，经审核批准后，方可实施。</w:t>
      </w:r>
    </w:p>
    <w:p w14:paraId="388CA2B1" w14:textId="77777777" w:rsidR="00021D84" w:rsidRDefault="00000000">
      <w:pPr>
        <w:spacing w:line="360" w:lineRule="auto"/>
        <w:ind w:firstLineChars="200" w:firstLine="480"/>
        <w:rPr>
          <w:rFonts w:ascii="仿宋" w:eastAsia="仿宋" w:hAnsi="仿宋" w:hint="eastAsia"/>
          <w:kern w:val="0"/>
          <w:sz w:val="24"/>
        </w:rPr>
      </w:pPr>
      <w:r>
        <w:rPr>
          <w:rFonts w:ascii="仿宋" w:eastAsia="仿宋" w:hAnsi="仿宋" w:hint="eastAsia"/>
          <w:kern w:val="0"/>
          <w:sz w:val="24"/>
        </w:rPr>
        <w:t>空调主机月度保养要求：</w:t>
      </w:r>
    </w:p>
    <w:p w14:paraId="064A1F78" w14:textId="77777777" w:rsidR="00021D84" w:rsidRDefault="00000000">
      <w:pPr>
        <w:spacing w:line="360" w:lineRule="auto"/>
        <w:ind w:firstLineChars="200" w:firstLine="480"/>
        <w:rPr>
          <w:rFonts w:ascii="仿宋" w:eastAsia="仿宋" w:hAnsi="仿宋" w:hint="eastAsia"/>
          <w:kern w:val="0"/>
          <w:sz w:val="24"/>
        </w:rPr>
      </w:pPr>
      <w:r>
        <w:rPr>
          <w:rFonts w:ascii="仿宋" w:eastAsia="仿宋" w:hAnsi="仿宋" w:hint="eastAsia"/>
          <w:kern w:val="0"/>
          <w:sz w:val="24"/>
        </w:rPr>
        <w:t>(1) 检查分析机组的运行参数记录表；</w:t>
      </w:r>
    </w:p>
    <w:p w14:paraId="64A5F6CA" w14:textId="77777777" w:rsidR="00021D84" w:rsidRDefault="00000000">
      <w:pPr>
        <w:spacing w:line="360" w:lineRule="auto"/>
        <w:ind w:firstLineChars="200" w:firstLine="480"/>
        <w:rPr>
          <w:rFonts w:ascii="仿宋" w:eastAsia="仿宋" w:hAnsi="仿宋" w:hint="eastAsia"/>
          <w:kern w:val="0"/>
          <w:sz w:val="24"/>
        </w:rPr>
      </w:pPr>
      <w:r>
        <w:rPr>
          <w:rFonts w:ascii="仿宋" w:eastAsia="仿宋" w:hAnsi="仿宋" w:hint="eastAsia"/>
          <w:kern w:val="0"/>
          <w:sz w:val="24"/>
        </w:rPr>
        <w:t>(2) 检查机组各运动部件是否有异响，运行噪音是否正常；</w:t>
      </w:r>
    </w:p>
    <w:p w14:paraId="4DF98610" w14:textId="77777777" w:rsidR="00021D84" w:rsidRDefault="00000000">
      <w:pPr>
        <w:spacing w:line="360" w:lineRule="auto"/>
        <w:ind w:firstLineChars="200" w:firstLine="480"/>
        <w:rPr>
          <w:rFonts w:ascii="仿宋" w:eastAsia="仿宋" w:hAnsi="仿宋" w:hint="eastAsia"/>
          <w:kern w:val="0"/>
          <w:sz w:val="24"/>
        </w:rPr>
      </w:pPr>
      <w:r>
        <w:rPr>
          <w:rFonts w:ascii="仿宋" w:eastAsia="仿宋" w:hAnsi="仿宋" w:hint="eastAsia"/>
          <w:kern w:val="0"/>
          <w:sz w:val="24"/>
        </w:rPr>
        <w:t>(3) 检查电源线的紧固螺栓有无松动；</w:t>
      </w:r>
    </w:p>
    <w:p w14:paraId="7898F61E" w14:textId="77777777" w:rsidR="00021D84" w:rsidRDefault="00000000">
      <w:pPr>
        <w:spacing w:line="360" w:lineRule="auto"/>
        <w:ind w:firstLineChars="200" w:firstLine="480"/>
        <w:rPr>
          <w:rFonts w:ascii="仿宋" w:eastAsia="仿宋" w:hAnsi="仿宋" w:hint="eastAsia"/>
          <w:kern w:val="0"/>
          <w:sz w:val="24"/>
        </w:rPr>
      </w:pPr>
      <w:r>
        <w:rPr>
          <w:rFonts w:ascii="仿宋" w:eastAsia="仿宋" w:hAnsi="仿宋" w:hint="eastAsia"/>
          <w:kern w:val="0"/>
          <w:sz w:val="24"/>
        </w:rPr>
        <w:t>(4) 检查制冷系统的高低压是否正常；</w:t>
      </w:r>
    </w:p>
    <w:p w14:paraId="1F26C2BA" w14:textId="77777777" w:rsidR="00021D84" w:rsidRDefault="00000000">
      <w:pPr>
        <w:spacing w:line="360" w:lineRule="auto"/>
        <w:ind w:firstLineChars="200" w:firstLine="480"/>
        <w:rPr>
          <w:rFonts w:ascii="仿宋" w:eastAsia="仿宋" w:hAnsi="仿宋" w:hint="eastAsia"/>
          <w:kern w:val="0"/>
          <w:sz w:val="24"/>
        </w:rPr>
      </w:pPr>
      <w:r>
        <w:rPr>
          <w:rFonts w:ascii="仿宋" w:eastAsia="仿宋" w:hAnsi="仿宋" w:hint="eastAsia"/>
          <w:kern w:val="0"/>
          <w:sz w:val="24"/>
        </w:rPr>
        <w:t>(5) 检查单向阀、电磁阀；</w:t>
      </w:r>
    </w:p>
    <w:p w14:paraId="2D092DB7" w14:textId="77777777" w:rsidR="00021D84" w:rsidRDefault="00000000">
      <w:pPr>
        <w:spacing w:line="360" w:lineRule="auto"/>
        <w:ind w:firstLineChars="200" w:firstLine="480"/>
        <w:rPr>
          <w:rFonts w:ascii="仿宋" w:eastAsia="仿宋" w:hAnsi="仿宋" w:hint="eastAsia"/>
          <w:kern w:val="0"/>
          <w:sz w:val="24"/>
        </w:rPr>
      </w:pPr>
      <w:r>
        <w:rPr>
          <w:rFonts w:ascii="仿宋" w:eastAsia="仿宋" w:hAnsi="仿宋" w:hint="eastAsia"/>
          <w:kern w:val="0"/>
          <w:sz w:val="24"/>
        </w:rPr>
        <w:t>(6) 继电器触点接触是否可靠，并作除尘处理；</w:t>
      </w:r>
    </w:p>
    <w:p w14:paraId="542B9EA5" w14:textId="77777777" w:rsidR="00021D84" w:rsidRDefault="00000000">
      <w:pPr>
        <w:spacing w:line="360" w:lineRule="auto"/>
        <w:ind w:firstLineChars="200" w:firstLine="480"/>
        <w:rPr>
          <w:rFonts w:ascii="仿宋" w:eastAsia="仿宋" w:hAnsi="仿宋" w:hint="eastAsia"/>
          <w:kern w:val="0"/>
          <w:sz w:val="24"/>
        </w:rPr>
      </w:pPr>
      <w:r>
        <w:rPr>
          <w:rFonts w:ascii="仿宋" w:eastAsia="仿宋" w:hAnsi="仿宋" w:hint="eastAsia"/>
          <w:kern w:val="0"/>
          <w:sz w:val="24"/>
        </w:rPr>
        <w:t>(7) 检查机组控制系统工作是否正常；</w:t>
      </w:r>
    </w:p>
    <w:p w14:paraId="2871FFA0" w14:textId="77777777" w:rsidR="00021D84" w:rsidRDefault="00000000">
      <w:pPr>
        <w:spacing w:line="360" w:lineRule="auto"/>
        <w:ind w:firstLineChars="200" w:firstLine="480"/>
        <w:rPr>
          <w:rFonts w:ascii="仿宋" w:eastAsia="仿宋" w:hAnsi="仿宋" w:hint="eastAsia"/>
          <w:kern w:val="0"/>
          <w:sz w:val="24"/>
        </w:rPr>
      </w:pPr>
      <w:r>
        <w:rPr>
          <w:rFonts w:ascii="仿宋" w:eastAsia="仿宋" w:hAnsi="仿宋" w:hint="eastAsia"/>
          <w:kern w:val="0"/>
          <w:sz w:val="24"/>
        </w:rPr>
        <w:lastRenderedPageBreak/>
        <w:t>(8) 对冷冻油进行理化分析，以便判断机组中和制冷剂的含水量及酸度；</w:t>
      </w:r>
    </w:p>
    <w:p w14:paraId="3868753E" w14:textId="77777777" w:rsidR="00021D84" w:rsidRDefault="00000000">
      <w:pPr>
        <w:spacing w:line="360" w:lineRule="auto"/>
        <w:ind w:firstLineChars="200" w:firstLine="480"/>
        <w:rPr>
          <w:rFonts w:ascii="仿宋" w:eastAsia="仿宋" w:hAnsi="仿宋" w:hint="eastAsia"/>
          <w:kern w:val="0"/>
          <w:sz w:val="24"/>
        </w:rPr>
      </w:pPr>
      <w:r>
        <w:rPr>
          <w:rFonts w:ascii="仿宋" w:eastAsia="仿宋" w:hAnsi="仿宋" w:hint="eastAsia"/>
          <w:kern w:val="0"/>
          <w:sz w:val="24"/>
        </w:rPr>
        <w:t>(9) 检查各电机的运行电流及绝缘电阻是否正常；</w:t>
      </w:r>
    </w:p>
    <w:p w14:paraId="1A669661" w14:textId="77777777" w:rsidR="00021D84" w:rsidRDefault="00000000">
      <w:pPr>
        <w:spacing w:line="360" w:lineRule="auto"/>
        <w:ind w:firstLineChars="200" w:firstLine="480"/>
        <w:rPr>
          <w:rFonts w:ascii="仿宋" w:eastAsia="仿宋" w:hAnsi="仿宋" w:hint="eastAsia"/>
          <w:kern w:val="0"/>
          <w:sz w:val="24"/>
        </w:rPr>
      </w:pPr>
      <w:r>
        <w:rPr>
          <w:rFonts w:ascii="仿宋" w:eastAsia="仿宋" w:hAnsi="仿宋" w:hint="eastAsia"/>
          <w:kern w:val="0"/>
          <w:sz w:val="24"/>
        </w:rPr>
        <w:t>(10) 检查机组冷凝器的散热效果是否正常；</w:t>
      </w:r>
    </w:p>
    <w:p w14:paraId="6CA3CC52" w14:textId="77777777" w:rsidR="00021D84" w:rsidRDefault="00000000">
      <w:pPr>
        <w:spacing w:line="360" w:lineRule="auto"/>
        <w:ind w:firstLineChars="200" w:firstLine="480"/>
        <w:rPr>
          <w:rFonts w:ascii="仿宋" w:eastAsia="仿宋" w:hAnsi="仿宋" w:hint="eastAsia"/>
          <w:kern w:val="0"/>
          <w:sz w:val="24"/>
        </w:rPr>
      </w:pPr>
      <w:r>
        <w:rPr>
          <w:rFonts w:ascii="仿宋" w:eastAsia="仿宋" w:hAnsi="仿宋" w:hint="eastAsia"/>
          <w:kern w:val="0"/>
          <w:sz w:val="24"/>
        </w:rPr>
        <w:t>(11) 对电箱和电机的所有可能松动的电气接头进行紧固检查；</w:t>
      </w:r>
    </w:p>
    <w:p w14:paraId="62E251C2" w14:textId="77777777" w:rsidR="00021D84" w:rsidRDefault="00000000">
      <w:pPr>
        <w:spacing w:line="360" w:lineRule="auto"/>
        <w:ind w:firstLineChars="200" w:firstLine="480"/>
        <w:rPr>
          <w:rFonts w:ascii="仿宋" w:eastAsia="仿宋" w:hAnsi="仿宋" w:hint="eastAsia"/>
          <w:kern w:val="0"/>
          <w:sz w:val="24"/>
        </w:rPr>
      </w:pPr>
      <w:r>
        <w:rPr>
          <w:rFonts w:ascii="仿宋" w:eastAsia="仿宋" w:hAnsi="仿宋" w:hint="eastAsia"/>
          <w:kern w:val="0"/>
          <w:sz w:val="24"/>
        </w:rPr>
        <w:t>(12) 检查主机管路各个接口是否渗漏；</w:t>
      </w:r>
    </w:p>
    <w:p w14:paraId="1F6775F1" w14:textId="77777777" w:rsidR="00021D84" w:rsidRDefault="00000000">
      <w:pPr>
        <w:spacing w:line="360" w:lineRule="auto"/>
        <w:ind w:firstLineChars="200" w:firstLine="480"/>
        <w:rPr>
          <w:rFonts w:ascii="仿宋" w:eastAsia="仿宋" w:hAnsi="仿宋" w:hint="eastAsia"/>
          <w:kern w:val="0"/>
          <w:sz w:val="24"/>
        </w:rPr>
      </w:pPr>
      <w:r>
        <w:rPr>
          <w:rFonts w:ascii="仿宋" w:eastAsia="仿宋" w:hAnsi="仿宋" w:hint="eastAsia"/>
          <w:kern w:val="0"/>
          <w:sz w:val="24"/>
        </w:rPr>
        <w:t>(13) 检查压缩机绕组的绝缘状况是否正常。</w:t>
      </w:r>
    </w:p>
    <w:p w14:paraId="5F2458B2" w14:textId="77777777" w:rsidR="00021D84" w:rsidRDefault="00000000">
      <w:pPr>
        <w:spacing w:line="360" w:lineRule="auto"/>
        <w:ind w:firstLineChars="200" w:firstLine="480"/>
        <w:rPr>
          <w:rFonts w:ascii="仿宋" w:eastAsia="仿宋" w:hAnsi="仿宋" w:hint="eastAsia"/>
          <w:kern w:val="0"/>
          <w:sz w:val="24"/>
        </w:rPr>
      </w:pPr>
      <w:r>
        <w:rPr>
          <w:rFonts w:ascii="仿宋" w:eastAsia="仿宋" w:hAnsi="仿宋" w:hint="eastAsia"/>
          <w:kern w:val="0"/>
          <w:sz w:val="24"/>
        </w:rPr>
        <w:t>空调主机年度保养要求：</w:t>
      </w:r>
    </w:p>
    <w:p w14:paraId="106B7CB5" w14:textId="77777777" w:rsidR="00021D84" w:rsidRDefault="00000000">
      <w:pPr>
        <w:spacing w:line="360" w:lineRule="auto"/>
        <w:ind w:firstLineChars="200" w:firstLine="480"/>
        <w:rPr>
          <w:rFonts w:ascii="仿宋" w:eastAsia="仿宋" w:hAnsi="仿宋" w:hint="eastAsia"/>
          <w:kern w:val="0"/>
          <w:sz w:val="24"/>
        </w:rPr>
      </w:pPr>
      <w:r>
        <w:rPr>
          <w:rFonts w:ascii="仿宋" w:eastAsia="仿宋" w:hAnsi="仿宋" w:hint="eastAsia"/>
          <w:kern w:val="0"/>
          <w:sz w:val="24"/>
        </w:rPr>
        <w:t>(1) 检查分析运行参数记录表；</w:t>
      </w:r>
    </w:p>
    <w:p w14:paraId="069BEFA5" w14:textId="77777777" w:rsidR="00021D84" w:rsidRDefault="00000000">
      <w:pPr>
        <w:spacing w:line="360" w:lineRule="auto"/>
        <w:ind w:firstLineChars="200" w:firstLine="480"/>
        <w:rPr>
          <w:rFonts w:ascii="仿宋" w:eastAsia="仿宋" w:hAnsi="仿宋" w:hint="eastAsia"/>
          <w:kern w:val="0"/>
          <w:sz w:val="24"/>
        </w:rPr>
      </w:pPr>
      <w:r>
        <w:rPr>
          <w:rFonts w:ascii="仿宋" w:eastAsia="仿宋" w:hAnsi="仿宋" w:hint="eastAsia"/>
          <w:kern w:val="0"/>
          <w:sz w:val="24"/>
        </w:rPr>
        <w:t>(2) 检测压缩机电机绕组间及绕组对地的绝缘电阻；</w:t>
      </w:r>
    </w:p>
    <w:p w14:paraId="27452FC9" w14:textId="77777777" w:rsidR="00021D84" w:rsidRDefault="00000000">
      <w:pPr>
        <w:spacing w:line="360" w:lineRule="auto"/>
        <w:ind w:firstLineChars="200" w:firstLine="480"/>
        <w:rPr>
          <w:rFonts w:ascii="仿宋" w:eastAsia="仿宋" w:hAnsi="仿宋" w:hint="eastAsia"/>
          <w:kern w:val="0"/>
          <w:sz w:val="24"/>
        </w:rPr>
      </w:pPr>
      <w:r>
        <w:rPr>
          <w:rFonts w:ascii="仿宋" w:eastAsia="仿宋" w:hAnsi="仿宋" w:hint="eastAsia"/>
          <w:kern w:val="0"/>
          <w:sz w:val="24"/>
        </w:rPr>
        <w:t>(3) 清洗、梳整肋片；</w:t>
      </w:r>
    </w:p>
    <w:p w14:paraId="2446F741" w14:textId="77777777" w:rsidR="00021D84" w:rsidRDefault="00000000">
      <w:pPr>
        <w:spacing w:line="360" w:lineRule="auto"/>
        <w:ind w:firstLineChars="200" w:firstLine="480"/>
        <w:rPr>
          <w:rFonts w:ascii="仿宋" w:eastAsia="仿宋" w:hAnsi="仿宋" w:hint="eastAsia"/>
          <w:kern w:val="0"/>
          <w:sz w:val="24"/>
        </w:rPr>
      </w:pPr>
      <w:r>
        <w:rPr>
          <w:rFonts w:ascii="仿宋" w:eastAsia="仿宋" w:hAnsi="仿宋" w:hint="eastAsia"/>
          <w:kern w:val="0"/>
          <w:sz w:val="24"/>
        </w:rPr>
        <w:t>(4) 检查压力开关、压力传感器是否正常；</w:t>
      </w:r>
    </w:p>
    <w:p w14:paraId="51884C28" w14:textId="77777777" w:rsidR="00021D84" w:rsidRDefault="00000000">
      <w:pPr>
        <w:spacing w:line="360" w:lineRule="auto"/>
        <w:ind w:firstLineChars="200" w:firstLine="480"/>
        <w:rPr>
          <w:rFonts w:ascii="仿宋" w:eastAsia="仿宋" w:hAnsi="仿宋" w:hint="eastAsia"/>
          <w:kern w:val="0"/>
          <w:sz w:val="24"/>
        </w:rPr>
      </w:pPr>
      <w:r>
        <w:rPr>
          <w:rFonts w:ascii="仿宋" w:eastAsia="仿宋" w:hAnsi="仿宋" w:hint="eastAsia"/>
          <w:kern w:val="0"/>
          <w:sz w:val="24"/>
        </w:rPr>
        <w:t>(5) 清洁所有接头，如有必要则更换；</w:t>
      </w:r>
    </w:p>
    <w:p w14:paraId="74DE88AC" w14:textId="77777777" w:rsidR="00021D84" w:rsidRDefault="00000000">
      <w:pPr>
        <w:spacing w:line="360" w:lineRule="auto"/>
        <w:ind w:firstLineChars="200" w:firstLine="480"/>
        <w:rPr>
          <w:rFonts w:ascii="仿宋" w:eastAsia="仿宋" w:hAnsi="仿宋" w:hint="eastAsia"/>
          <w:kern w:val="0"/>
          <w:sz w:val="24"/>
        </w:rPr>
      </w:pPr>
      <w:r>
        <w:rPr>
          <w:rFonts w:ascii="仿宋" w:eastAsia="仿宋" w:hAnsi="仿宋" w:hint="eastAsia"/>
          <w:kern w:val="0"/>
          <w:sz w:val="24"/>
        </w:rPr>
        <w:t>(6) 检查润滑系统；</w:t>
      </w:r>
    </w:p>
    <w:p w14:paraId="182E2F24" w14:textId="77777777" w:rsidR="00021D84" w:rsidRDefault="00000000">
      <w:pPr>
        <w:spacing w:line="360" w:lineRule="auto"/>
        <w:ind w:firstLineChars="200" w:firstLine="480"/>
        <w:rPr>
          <w:rFonts w:ascii="仿宋" w:eastAsia="仿宋" w:hAnsi="仿宋" w:hint="eastAsia"/>
          <w:kern w:val="0"/>
          <w:sz w:val="24"/>
        </w:rPr>
      </w:pPr>
      <w:r>
        <w:rPr>
          <w:rFonts w:ascii="仿宋" w:eastAsia="仿宋" w:hAnsi="仿宋" w:hint="eastAsia"/>
          <w:kern w:val="0"/>
          <w:sz w:val="24"/>
        </w:rPr>
        <w:t>(7) 检查回油系统。</w:t>
      </w:r>
    </w:p>
    <w:p w14:paraId="3ED326E9" w14:textId="77777777" w:rsidR="00021D84" w:rsidRDefault="00000000">
      <w:pPr>
        <w:spacing w:line="360" w:lineRule="auto"/>
        <w:ind w:firstLineChars="200" w:firstLine="480"/>
        <w:rPr>
          <w:rFonts w:ascii="仿宋" w:eastAsia="仿宋" w:hAnsi="仿宋" w:hint="eastAsia"/>
          <w:kern w:val="0"/>
          <w:sz w:val="24"/>
        </w:rPr>
      </w:pPr>
      <w:r>
        <w:rPr>
          <w:rFonts w:ascii="仿宋" w:eastAsia="仿宋" w:hAnsi="仿宋"/>
          <w:kern w:val="0"/>
          <w:sz w:val="24"/>
        </w:rPr>
        <w:t>3</w:t>
      </w:r>
      <w:r>
        <w:rPr>
          <w:rFonts w:ascii="仿宋" w:eastAsia="仿宋" w:hAnsi="仿宋" w:hint="eastAsia"/>
          <w:kern w:val="0"/>
          <w:sz w:val="24"/>
        </w:rPr>
        <w:t>.2.2 末端设备保养</w:t>
      </w:r>
    </w:p>
    <w:p w14:paraId="45888047" w14:textId="77777777" w:rsidR="00021D84" w:rsidRDefault="00000000">
      <w:pPr>
        <w:spacing w:line="360" w:lineRule="auto"/>
        <w:ind w:firstLineChars="200" w:firstLine="480"/>
        <w:rPr>
          <w:rFonts w:ascii="仿宋" w:eastAsia="仿宋" w:hAnsi="仿宋" w:hint="eastAsia"/>
          <w:kern w:val="0"/>
          <w:sz w:val="24"/>
        </w:rPr>
      </w:pPr>
      <w:r>
        <w:rPr>
          <w:rFonts w:ascii="仿宋" w:eastAsia="仿宋" w:hAnsi="仿宋" w:hint="eastAsia"/>
          <w:kern w:val="0"/>
          <w:sz w:val="24"/>
        </w:rPr>
        <w:t>末端设备月度保养要求：</w:t>
      </w:r>
    </w:p>
    <w:p w14:paraId="20ADF026" w14:textId="77777777" w:rsidR="00021D84" w:rsidRDefault="00000000">
      <w:pPr>
        <w:spacing w:line="360" w:lineRule="auto"/>
        <w:ind w:firstLineChars="200" w:firstLine="480"/>
        <w:rPr>
          <w:rFonts w:ascii="仿宋" w:eastAsia="仿宋" w:hAnsi="仿宋" w:hint="eastAsia"/>
          <w:kern w:val="0"/>
          <w:sz w:val="24"/>
        </w:rPr>
      </w:pPr>
      <w:r>
        <w:rPr>
          <w:rFonts w:ascii="仿宋" w:eastAsia="仿宋" w:hAnsi="仿宋" w:hint="eastAsia"/>
          <w:kern w:val="0"/>
          <w:sz w:val="24"/>
        </w:rPr>
        <w:t>(1) 检查确认电气控制部分功能是否良好；</w:t>
      </w:r>
    </w:p>
    <w:p w14:paraId="4BE298CD" w14:textId="77777777" w:rsidR="00021D84" w:rsidRDefault="00000000">
      <w:pPr>
        <w:spacing w:line="360" w:lineRule="auto"/>
        <w:ind w:firstLineChars="200" w:firstLine="480"/>
        <w:rPr>
          <w:rFonts w:ascii="仿宋" w:eastAsia="仿宋" w:hAnsi="仿宋" w:hint="eastAsia"/>
          <w:kern w:val="0"/>
          <w:sz w:val="24"/>
        </w:rPr>
      </w:pPr>
      <w:r>
        <w:rPr>
          <w:rFonts w:ascii="仿宋" w:eastAsia="仿宋" w:hAnsi="仿宋" w:hint="eastAsia"/>
          <w:kern w:val="0"/>
          <w:sz w:val="24"/>
        </w:rPr>
        <w:t>(2) 检查电机电压及运行电流，确认是否符合要求；</w:t>
      </w:r>
    </w:p>
    <w:p w14:paraId="4F0CD6C0" w14:textId="77777777" w:rsidR="00021D84" w:rsidRDefault="00000000">
      <w:pPr>
        <w:spacing w:line="360" w:lineRule="auto"/>
        <w:ind w:firstLineChars="200" w:firstLine="480"/>
        <w:rPr>
          <w:rFonts w:ascii="仿宋" w:eastAsia="仿宋" w:hAnsi="仿宋" w:hint="eastAsia"/>
          <w:kern w:val="0"/>
          <w:sz w:val="24"/>
        </w:rPr>
      </w:pPr>
      <w:r>
        <w:rPr>
          <w:rFonts w:ascii="仿宋" w:eastAsia="仿宋" w:hAnsi="仿宋" w:hint="eastAsia"/>
          <w:kern w:val="0"/>
          <w:sz w:val="24"/>
        </w:rPr>
        <w:t>(3) 检查运行时的噪音及振动情况，必要时进行检修；</w:t>
      </w:r>
    </w:p>
    <w:p w14:paraId="3A975B44" w14:textId="77777777" w:rsidR="00021D84" w:rsidRDefault="00000000">
      <w:pPr>
        <w:spacing w:line="360" w:lineRule="auto"/>
        <w:ind w:firstLineChars="200" w:firstLine="480"/>
        <w:rPr>
          <w:rFonts w:ascii="仿宋" w:eastAsia="仿宋" w:hAnsi="仿宋" w:hint="eastAsia"/>
          <w:kern w:val="0"/>
          <w:sz w:val="24"/>
        </w:rPr>
      </w:pPr>
      <w:r>
        <w:rPr>
          <w:rFonts w:ascii="仿宋" w:eastAsia="仿宋" w:hAnsi="仿宋" w:hint="eastAsia"/>
          <w:kern w:val="0"/>
          <w:sz w:val="24"/>
        </w:rPr>
        <w:t>(4) 清洗过滤网；</w:t>
      </w:r>
    </w:p>
    <w:p w14:paraId="5B951F89" w14:textId="77777777" w:rsidR="00021D84" w:rsidRDefault="00000000">
      <w:pPr>
        <w:spacing w:line="360" w:lineRule="auto"/>
        <w:ind w:firstLineChars="200" w:firstLine="480"/>
        <w:rPr>
          <w:rFonts w:ascii="仿宋" w:eastAsia="仿宋" w:hAnsi="仿宋" w:hint="eastAsia"/>
          <w:kern w:val="0"/>
          <w:sz w:val="24"/>
        </w:rPr>
      </w:pPr>
      <w:r>
        <w:rPr>
          <w:rFonts w:ascii="仿宋" w:eastAsia="仿宋" w:hAnsi="仿宋" w:hint="eastAsia"/>
          <w:kern w:val="0"/>
          <w:sz w:val="24"/>
        </w:rPr>
        <w:t>(5) 检查排水管路并确认畅通；</w:t>
      </w:r>
    </w:p>
    <w:p w14:paraId="02E7B0D3" w14:textId="77777777" w:rsidR="00021D84" w:rsidRDefault="00000000">
      <w:pPr>
        <w:spacing w:line="360" w:lineRule="auto"/>
        <w:ind w:firstLineChars="200" w:firstLine="480"/>
        <w:rPr>
          <w:rFonts w:ascii="仿宋" w:eastAsia="仿宋" w:hAnsi="仿宋" w:hint="eastAsia"/>
          <w:kern w:val="0"/>
          <w:sz w:val="24"/>
        </w:rPr>
      </w:pPr>
      <w:r>
        <w:rPr>
          <w:rFonts w:ascii="仿宋" w:eastAsia="仿宋" w:hAnsi="仿宋" w:hint="eastAsia"/>
          <w:kern w:val="0"/>
          <w:sz w:val="24"/>
        </w:rPr>
        <w:t>(6) 检查风机电机的电流和电压. 确认是否符合要求。</w:t>
      </w:r>
    </w:p>
    <w:p w14:paraId="0D775144" w14:textId="77777777" w:rsidR="00021D84" w:rsidRDefault="00000000">
      <w:pPr>
        <w:spacing w:line="360" w:lineRule="auto"/>
        <w:ind w:firstLineChars="200" w:firstLine="480"/>
        <w:rPr>
          <w:rFonts w:ascii="仿宋" w:eastAsia="仿宋" w:hAnsi="仿宋" w:hint="eastAsia"/>
          <w:kern w:val="0"/>
          <w:sz w:val="24"/>
        </w:rPr>
      </w:pPr>
      <w:r>
        <w:rPr>
          <w:rFonts w:ascii="仿宋" w:eastAsia="仿宋" w:hAnsi="仿宋" w:hint="eastAsia"/>
          <w:kern w:val="0"/>
          <w:sz w:val="24"/>
        </w:rPr>
        <w:t>末端设备年度保养要求：</w:t>
      </w:r>
    </w:p>
    <w:p w14:paraId="3575638A" w14:textId="77777777" w:rsidR="00021D84" w:rsidRDefault="00000000">
      <w:pPr>
        <w:spacing w:line="360" w:lineRule="auto"/>
        <w:ind w:firstLineChars="200" w:firstLine="480"/>
        <w:rPr>
          <w:rFonts w:ascii="仿宋" w:eastAsia="仿宋" w:hAnsi="仿宋" w:hint="eastAsia"/>
          <w:kern w:val="0"/>
          <w:sz w:val="24"/>
        </w:rPr>
      </w:pPr>
      <w:r>
        <w:rPr>
          <w:rFonts w:ascii="仿宋" w:eastAsia="仿宋" w:hAnsi="仿宋" w:hint="eastAsia"/>
          <w:kern w:val="0"/>
          <w:sz w:val="24"/>
        </w:rPr>
        <w:t>(1) 检查风口软接；</w:t>
      </w:r>
    </w:p>
    <w:p w14:paraId="73787AB3" w14:textId="77777777" w:rsidR="00021D84" w:rsidRDefault="00000000">
      <w:pPr>
        <w:spacing w:line="360" w:lineRule="auto"/>
        <w:ind w:firstLineChars="200" w:firstLine="480"/>
        <w:rPr>
          <w:rFonts w:ascii="仿宋" w:eastAsia="仿宋" w:hAnsi="仿宋" w:hint="eastAsia"/>
          <w:kern w:val="0"/>
          <w:sz w:val="24"/>
        </w:rPr>
      </w:pPr>
      <w:r>
        <w:rPr>
          <w:rFonts w:ascii="仿宋" w:eastAsia="仿宋" w:hAnsi="仿宋" w:hint="eastAsia"/>
          <w:kern w:val="0"/>
          <w:sz w:val="24"/>
        </w:rPr>
        <w:t>(2) 检查润滑风机及电机的轴承；</w:t>
      </w:r>
    </w:p>
    <w:p w14:paraId="70080F7F" w14:textId="77777777" w:rsidR="00021D84" w:rsidRDefault="00000000">
      <w:pPr>
        <w:spacing w:line="360" w:lineRule="auto"/>
        <w:ind w:firstLineChars="200" w:firstLine="480"/>
        <w:rPr>
          <w:rFonts w:ascii="仿宋" w:eastAsia="仿宋" w:hAnsi="仿宋" w:hint="eastAsia"/>
          <w:kern w:val="0"/>
          <w:sz w:val="24"/>
        </w:rPr>
      </w:pPr>
      <w:r>
        <w:rPr>
          <w:rFonts w:ascii="仿宋" w:eastAsia="仿宋" w:hAnsi="仿宋" w:hint="eastAsia"/>
          <w:kern w:val="0"/>
          <w:sz w:val="24"/>
        </w:rPr>
        <w:t>(3) 检测电机绝缘；</w:t>
      </w:r>
    </w:p>
    <w:p w14:paraId="00477FB0" w14:textId="77777777" w:rsidR="00021D84" w:rsidRDefault="00000000">
      <w:pPr>
        <w:spacing w:line="360" w:lineRule="auto"/>
        <w:ind w:firstLineChars="200" w:firstLine="480"/>
        <w:rPr>
          <w:rFonts w:ascii="仿宋" w:eastAsia="仿宋" w:hAnsi="仿宋" w:hint="eastAsia"/>
          <w:kern w:val="0"/>
          <w:sz w:val="24"/>
        </w:rPr>
      </w:pPr>
      <w:r>
        <w:rPr>
          <w:rFonts w:ascii="仿宋" w:eastAsia="仿宋" w:hAnsi="仿宋" w:hint="eastAsia"/>
          <w:kern w:val="0"/>
          <w:sz w:val="24"/>
        </w:rPr>
        <w:t>(4) 检查电气控制装置及维护保养工作；</w:t>
      </w:r>
    </w:p>
    <w:p w14:paraId="51FA42DA" w14:textId="77777777" w:rsidR="00021D84" w:rsidRDefault="00000000">
      <w:pPr>
        <w:spacing w:line="360" w:lineRule="auto"/>
        <w:ind w:firstLineChars="200" w:firstLine="480"/>
        <w:rPr>
          <w:rFonts w:ascii="仿宋" w:eastAsia="仿宋" w:hAnsi="仿宋" w:hint="eastAsia"/>
          <w:kern w:val="0"/>
          <w:sz w:val="24"/>
        </w:rPr>
      </w:pPr>
      <w:r>
        <w:rPr>
          <w:rFonts w:ascii="仿宋" w:eastAsia="仿宋" w:hAnsi="仿宋" w:hint="eastAsia"/>
          <w:kern w:val="0"/>
          <w:sz w:val="24"/>
        </w:rPr>
        <w:t>(5) 检查运行时的噪音及振动情况，必要时进行检修；</w:t>
      </w:r>
    </w:p>
    <w:p w14:paraId="08E37CB7" w14:textId="77777777" w:rsidR="00021D84" w:rsidRDefault="00000000">
      <w:pPr>
        <w:spacing w:line="360" w:lineRule="auto"/>
        <w:ind w:firstLineChars="200" w:firstLine="480"/>
        <w:rPr>
          <w:rFonts w:ascii="仿宋" w:eastAsia="仿宋" w:hAnsi="仿宋" w:hint="eastAsia"/>
          <w:kern w:val="0"/>
          <w:sz w:val="24"/>
        </w:rPr>
      </w:pPr>
      <w:r>
        <w:rPr>
          <w:rFonts w:ascii="仿宋" w:eastAsia="仿宋" w:hAnsi="仿宋" w:hint="eastAsia"/>
          <w:kern w:val="0"/>
          <w:sz w:val="24"/>
        </w:rPr>
        <w:t>(6) 对滤网进行清洗消毒。</w:t>
      </w:r>
    </w:p>
    <w:p w14:paraId="1A344057" w14:textId="77777777" w:rsidR="00021D84" w:rsidRDefault="00000000">
      <w:pPr>
        <w:spacing w:line="360" w:lineRule="auto"/>
        <w:ind w:firstLineChars="200" w:firstLine="480"/>
        <w:rPr>
          <w:rFonts w:ascii="仿宋" w:eastAsia="仿宋" w:hAnsi="仿宋" w:hint="eastAsia"/>
          <w:kern w:val="0"/>
          <w:sz w:val="24"/>
        </w:rPr>
      </w:pPr>
      <w:r>
        <w:rPr>
          <w:rFonts w:ascii="仿宋" w:eastAsia="仿宋" w:hAnsi="仿宋"/>
          <w:kern w:val="0"/>
          <w:sz w:val="24"/>
        </w:rPr>
        <w:t>3</w:t>
      </w:r>
      <w:r>
        <w:rPr>
          <w:rFonts w:ascii="仿宋" w:eastAsia="仿宋" w:hAnsi="仿宋" w:hint="eastAsia"/>
          <w:kern w:val="0"/>
          <w:sz w:val="24"/>
        </w:rPr>
        <w:t>.3 故障维修要求</w:t>
      </w:r>
    </w:p>
    <w:p w14:paraId="6195047F" w14:textId="77777777" w:rsidR="00021D84" w:rsidRDefault="00000000">
      <w:pPr>
        <w:spacing w:line="360" w:lineRule="auto"/>
        <w:ind w:firstLineChars="200" w:firstLine="480"/>
        <w:rPr>
          <w:rFonts w:ascii="仿宋" w:eastAsia="仿宋" w:hAnsi="仿宋" w:hint="eastAsia"/>
          <w:kern w:val="0"/>
          <w:sz w:val="24"/>
        </w:rPr>
      </w:pPr>
      <w:r>
        <w:rPr>
          <w:rFonts w:ascii="仿宋" w:eastAsia="仿宋" w:hAnsi="仿宋"/>
          <w:kern w:val="0"/>
          <w:sz w:val="24"/>
        </w:rPr>
        <w:lastRenderedPageBreak/>
        <w:t>3</w:t>
      </w:r>
      <w:r>
        <w:rPr>
          <w:rFonts w:ascii="仿宋" w:eastAsia="仿宋" w:hAnsi="仿宋" w:hint="eastAsia"/>
          <w:kern w:val="0"/>
          <w:sz w:val="24"/>
        </w:rPr>
        <w:t>.3.1 在维保期内，</w:t>
      </w:r>
      <w:ins w:id="293" w:author="wen" w:date="2025-06-12T08:40:00Z">
        <w:r>
          <w:rPr>
            <w:rFonts w:ascii="仿宋" w:eastAsia="仿宋" w:hAnsi="仿宋" w:hint="eastAsia"/>
            <w:kern w:val="0"/>
            <w:sz w:val="24"/>
          </w:rPr>
          <w:t>乙方明确</w:t>
        </w:r>
      </w:ins>
      <w:del w:id="294" w:author="wen" w:date="2025-06-12T08:40:00Z">
        <w:r>
          <w:rPr>
            <w:rFonts w:ascii="仿宋" w:eastAsia="仿宋" w:hAnsi="仿宋" w:hint="eastAsia"/>
            <w:kern w:val="0"/>
            <w:sz w:val="24"/>
          </w:rPr>
          <w:delText>制定</w:delText>
        </w:r>
      </w:del>
      <w:r>
        <w:rPr>
          <w:rFonts w:ascii="仿宋" w:eastAsia="仿宋" w:hAnsi="仿宋" w:hint="eastAsia"/>
          <w:kern w:val="0"/>
          <w:sz w:val="24"/>
        </w:rPr>
        <w:t>本维保项目专门责任人</w:t>
      </w:r>
      <w:ins w:id="295" w:author="wen" w:date="2025-06-12T08:40:00Z">
        <w:r>
          <w:rPr>
            <w:rFonts w:ascii="仿宋" w:eastAsia="仿宋" w:hAnsi="仿宋" w:hint="eastAsia"/>
            <w:kern w:val="0"/>
            <w:sz w:val="24"/>
          </w:rPr>
          <w:t>为【】</w:t>
        </w:r>
      </w:ins>
      <w:r>
        <w:rPr>
          <w:rFonts w:ascii="仿宋" w:eastAsia="仿宋" w:hAnsi="仿宋" w:hint="eastAsia"/>
          <w:kern w:val="0"/>
          <w:sz w:val="24"/>
        </w:rPr>
        <w:t>，负责维保工作计划实施以及和协调处理相关事宜，提供 7*24 小时电话保修服务。</w:t>
      </w:r>
    </w:p>
    <w:p w14:paraId="2CDA7380" w14:textId="77777777" w:rsidR="00021D84" w:rsidRDefault="00000000">
      <w:pPr>
        <w:spacing w:line="360" w:lineRule="auto"/>
        <w:ind w:firstLineChars="200" w:firstLine="480"/>
        <w:rPr>
          <w:rFonts w:ascii="仿宋" w:eastAsia="仿宋" w:hAnsi="仿宋" w:hint="eastAsia"/>
          <w:kern w:val="0"/>
          <w:sz w:val="24"/>
        </w:rPr>
      </w:pPr>
      <w:r>
        <w:rPr>
          <w:rFonts w:ascii="仿宋" w:eastAsia="仿宋" w:hAnsi="仿宋"/>
          <w:kern w:val="0"/>
          <w:sz w:val="24"/>
        </w:rPr>
        <w:t>3</w:t>
      </w:r>
      <w:r>
        <w:rPr>
          <w:rFonts w:ascii="仿宋" w:eastAsia="仿宋" w:hAnsi="仿宋" w:hint="eastAsia"/>
          <w:kern w:val="0"/>
          <w:sz w:val="24"/>
        </w:rPr>
        <w:t>.3.2 对于影响空调制冷的紧急故障的处理原则：应按照先抢修、后修复的原则迅速处理。</w:t>
      </w:r>
    </w:p>
    <w:p w14:paraId="538DB689" w14:textId="77777777" w:rsidR="00021D84" w:rsidRDefault="00000000">
      <w:pPr>
        <w:spacing w:line="360" w:lineRule="auto"/>
        <w:ind w:firstLineChars="200" w:firstLine="480"/>
        <w:rPr>
          <w:rFonts w:ascii="仿宋" w:eastAsia="仿宋" w:hAnsi="仿宋" w:hint="eastAsia"/>
          <w:kern w:val="0"/>
          <w:sz w:val="24"/>
        </w:rPr>
      </w:pPr>
      <w:r>
        <w:rPr>
          <w:rFonts w:ascii="仿宋" w:eastAsia="仿宋" w:hAnsi="仿宋"/>
          <w:kern w:val="0"/>
          <w:sz w:val="24"/>
        </w:rPr>
        <w:t>3</w:t>
      </w:r>
      <w:r>
        <w:rPr>
          <w:rFonts w:ascii="仿宋" w:eastAsia="仿宋" w:hAnsi="仿宋" w:hint="eastAsia"/>
          <w:kern w:val="0"/>
          <w:sz w:val="24"/>
        </w:rPr>
        <w:t>.3.3 对紧急故障的处理时限：除不可抗力的影响外，维保方接到故障通知后须2小时内派技术人员到达现场抢修。</w:t>
      </w:r>
    </w:p>
    <w:p w14:paraId="7EA09915" w14:textId="77777777" w:rsidR="00021D84" w:rsidRDefault="00000000">
      <w:pPr>
        <w:spacing w:line="360" w:lineRule="auto"/>
        <w:ind w:firstLineChars="200" w:firstLine="480"/>
        <w:rPr>
          <w:rFonts w:ascii="仿宋" w:eastAsia="仿宋" w:hAnsi="仿宋" w:hint="eastAsia"/>
          <w:kern w:val="0"/>
          <w:sz w:val="24"/>
        </w:rPr>
      </w:pPr>
      <w:r>
        <w:rPr>
          <w:rFonts w:ascii="仿宋" w:eastAsia="仿宋" w:hAnsi="仿宋"/>
          <w:kern w:val="0"/>
          <w:sz w:val="24"/>
        </w:rPr>
        <w:t>3</w:t>
      </w:r>
      <w:r>
        <w:rPr>
          <w:rFonts w:ascii="仿宋" w:eastAsia="仿宋" w:hAnsi="仿宋" w:hint="eastAsia"/>
          <w:kern w:val="0"/>
          <w:sz w:val="24"/>
        </w:rPr>
        <w:t>.3.4 对不影响空调制冷的一般故障的处理时限：24小时内派技术人员到达现场处理、维修。一般性设备故障的最大修复时间不得超过24小时。</w:t>
      </w:r>
    </w:p>
    <w:p w14:paraId="721DA95F" w14:textId="77777777" w:rsidR="00021D84" w:rsidRDefault="00000000">
      <w:pPr>
        <w:spacing w:line="360" w:lineRule="auto"/>
        <w:ind w:firstLineChars="200" w:firstLine="480"/>
        <w:rPr>
          <w:rFonts w:ascii="仿宋" w:eastAsia="仿宋" w:hAnsi="仿宋" w:hint="eastAsia"/>
          <w:kern w:val="0"/>
          <w:sz w:val="24"/>
        </w:rPr>
      </w:pPr>
      <w:r>
        <w:rPr>
          <w:rFonts w:ascii="仿宋" w:eastAsia="仿宋" w:hAnsi="仿宋"/>
          <w:kern w:val="0"/>
          <w:sz w:val="24"/>
        </w:rPr>
        <w:t>3</w:t>
      </w:r>
      <w:r>
        <w:rPr>
          <w:rFonts w:ascii="仿宋" w:eastAsia="仿宋" w:hAnsi="仿宋" w:hint="eastAsia"/>
          <w:kern w:val="0"/>
          <w:sz w:val="24"/>
        </w:rPr>
        <w:t>.3.5 接报修时应及时填写</w:t>
      </w:r>
      <w:commentRangeStart w:id="296"/>
      <w:r>
        <w:rPr>
          <w:rFonts w:ascii="仿宋" w:eastAsia="仿宋" w:hAnsi="仿宋" w:hint="eastAsia"/>
          <w:kern w:val="0"/>
          <w:sz w:val="24"/>
        </w:rPr>
        <w:t>维修记录表</w:t>
      </w:r>
      <w:commentRangeEnd w:id="296"/>
      <w:r>
        <w:commentReference w:id="296"/>
      </w:r>
      <w:r>
        <w:rPr>
          <w:rFonts w:ascii="仿宋" w:eastAsia="仿宋" w:hAnsi="仿宋" w:hint="eastAsia"/>
          <w:kern w:val="0"/>
          <w:sz w:val="24"/>
        </w:rPr>
        <w:t>，署明报修人、接报人、报修人联系电话、报修设备地点、接报修时间，维修工作完成时，应在维修记录表署明到达现场时间、修复时间、场地清理情况，并请报修人签字确认。</w:t>
      </w:r>
    </w:p>
    <w:p w14:paraId="76F78D55" w14:textId="77777777" w:rsidR="00021D84" w:rsidRDefault="00000000">
      <w:pPr>
        <w:spacing w:line="360" w:lineRule="auto"/>
        <w:ind w:firstLineChars="200" w:firstLine="480"/>
        <w:rPr>
          <w:rFonts w:ascii="仿宋" w:eastAsia="仿宋" w:hAnsi="仿宋" w:hint="eastAsia"/>
          <w:kern w:val="0"/>
          <w:sz w:val="24"/>
        </w:rPr>
      </w:pPr>
      <w:r>
        <w:rPr>
          <w:rFonts w:ascii="仿宋" w:eastAsia="仿宋" w:hAnsi="仿宋"/>
          <w:kern w:val="0"/>
          <w:sz w:val="24"/>
        </w:rPr>
        <w:t>3</w:t>
      </w:r>
      <w:r>
        <w:rPr>
          <w:rFonts w:ascii="仿宋" w:eastAsia="仿宋" w:hAnsi="仿宋" w:hint="eastAsia"/>
          <w:kern w:val="0"/>
          <w:sz w:val="24"/>
        </w:rPr>
        <w:t xml:space="preserve">.3.6 </w:t>
      </w:r>
      <w:ins w:id="297" w:author="wen" w:date="2025-06-11T16:57:00Z">
        <w:r>
          <w:rPr>
            <w:rFonts w:ascii="仿宋" w:eastAsia="仿宋" w:hAnsi="仿宋" w:hint="eastAsia"/>
            <w:kern w:val="0"/>
            <w:sz w:val="24"/>
          </w:rPr>
          <w:t>单件</w:t>
        </w:r>
      </w:ins>
      <w:r>
        <w:rPr>
          <w:rFonts w:ascii="仿宋" w:eastAsia="仿宋" w:hAnsi="仿宋" w:hint="eastAsia"/>
          <w:kern w:val="0"/>
          <w:sz w:val="24"/>
        </w:rPr>
        <w:t>维修消耗材料价格不超过 150 元的由</w:t>
      </w:r>
      <w:ins w:id="298" w:author="wen" w:date="2025-06-12T08:40:00Z">
        <w:r>
          <w:rPr>
            <w:rFonts w:ascii="仿宋" w:eastAsia="仿宋" w:hAnsi="仿宋" w:hint="eastAsia"/>
            <w:kern w:val="0"/>
            <w:sz w:val="24"/>
          </w:rPr>
          <w:t>乙方</w:t>
        </w:r>
      </w:ins>
      <w:del w:id="299" w:author="wen" w:date="2025-06-12T08:40:00Z">
        <w:r>
          <w:rPr>
            <w:rFonts w:ascii="仿宋" w:eastAsia="仿宋" w:hAnsi="仿宋" w:hint="eastAsia"/>
            <w:kern w:val="0"/>
            <w:sz w:val="24"/>
          </w:rPr>
          <w:delText>维保单位</w:delText>
        </w:r>
      </w:del>
      <w:r>
        <w:rPr>
          <w:rFonts w:ascii="仿宋" w:eastAsia="仿宋" w:hAnsi="仿宋" w:hint="eastAsia"/>
          <w:kern w:val="0"/>
          <w:sz w:val="24"/>
        </w:rPr>
        <w:t>承担，不收取费用，该费用在每个维保年度内累计不超过10000元。</w:t>
      </w:r>
      <w:ins w:id="300" w:author="wen" w:date="2025-06-11T16:57:00Z">
        <w:r>
          <w:rPr>
            <w:rFonts w:ascii="仿宋" w:eastAsia="仿宋" w:hAnsi="仿宋" w:hint="eastAsia"/>
            <w:kern w:val="0"/>
            <w:sz w:val="24"/>
          </w:rPr>
          <w:t>单件</w:t>
        </w:r>
      </w:ins>
      <w:r>
        <w:rPr>
          <w:rFonts w:ascii="仿宋" w:eastAsia="仿宋" w:hAnsi="仿宋" w:hint="eastAsia"/>
          <w:kern w:val="0"/>
          <w:sz w:val="24"/>
        </w:rPr>
        <w:t>不超过150元</w:t>
      </w:r>
      <w:ins w:id="301" w:author="wen" w:date="2025-06-11T16:57:00Z">
        <w:r>
          <w:rPr>
            <w:rFonts w:ascii="仿宋" w:eastAsia="仿宋" w:hAnsi="仿宋" w:hint="eastAsia"/>
            <w:kern w:val="0"/>
            <w:sz w:val="24"/>
          </w:rPr>
          <w:t>且</w:t>
        </w:r>
      </w:ins>
      <w:r>
        <w:rPr>
          <w:rFonts w:ascii="仿宋" w:eastAsia="仿宋" w:hAnsi="仿宋" w:hint="eastAsia"/>
          <w:kern w:val="0"/>
          <w:sz w:val="24"/>
        </w:rPr>
        <w:t>累计超过10000元的材料和</w:t>
      </w:r>
      <w:ins w:id="302" w:author="wen" w:date="2025-06-11T16:58:00Z">
        <w:r>
          <w:rPr>
            <w:rFonts w:ascii="仿宋" w:eastAsia="仿宋" w:hAnsi="仿宋" w:hint="eastAsia"/>
            <w:kern w:val="0"/>
            <w:sz w:val="24"/>
          </w:rPr>
          <w:t>单件</w:t>
        </w:r>
      </w:ins>
      <w:r>
        <w:rPr>
          <w:rFonts w:ascii="仿宋" w:eastAsia="仿宋" w:hAnsi="仿宋" w:hint="eastAsia"/>
          <w:kern w:val="0"/>
          <w:sz w:val="24"/>
        </w:rPr>
        <w:t>超过 150 元的材料，</w:t>
      </w:r>
      <w:ins w:id="303" w:author="wen" w:date="2025-06-12T08:41:00Z">
        <w:r>
          <w:rPr>
            <w:rFonts w:ascii="仿宋" w:eastAsia="仿宋" w:hAnsi="仿宋" w:hint="eastAsia"/>
            <w:kern w:val="0"/>
            <w:sz w:val="24"/>
          </w:rPr>
          <w:t>乙方</w:t>
        </w:r>
      </w:ins>
      <w:del w:id="304" w:author="wen" w:date="2025-06-12T08:41:00Z">
        <w:r>
          <w:rPr>
            <w:rFonts w:ascii="仿宋" w:eastAsia="仿宋" w:hAnsi="仿宋" w:hint="eastAsia"/>
            <w:kern w:val="0"/>
            <w:sz w:val="24"/>
          </w:rPr>
          <w:delText>维保单位</w:delText>
        </w:r>
      </w:del>
      <w:r>
        <w:rPr>
          <w:rFonts w:ascii="仿宋" w:eastAsia="仿宋" w:hAnsi="仿宋" w:hint="eastAsia"/>
          <w:kern w:val="0"/>
          <w:sz w:val="24"/>
        </w:rPr>
        <w:t>应报</w:t>
      </w:r>
      <w:ins w:id="305" w:author="wen" w:date="2025-06-12T08:41:00Z">
        <w:r>
          <w:rPr>
            <w:rFonts w:ascii="仿宋" w:eastAsia="仿宋" w:hAnsi="仿宋" w:hint="eastAsia"/>
            <w:kern w:val="0"/>
            <w:sz w:val="24"/>
          </w:rPr>
          <w:t>甲方</w:t>
        </w:r>
      </w:ins>
      <w:del w:id="306" w:author="wen" w:date="2025-06-12T08:41:00Z">
        <w:r>
          <w:rPr>
            <w:rFonts w:ascii="仿宋" w:eastAsia="仿宋" w:hAnsi="仿宋" w:hint="eastAsia"/>
            <w:kern w:val="0"/>
            <w:sz w:val="24"/>
          </w:rPr>
          <w:delText>园区方</w:delText>
        </w:r>
      </w:del>
      <w:ins w:id="307" w:author="wen" w:date="2025-06-11T17:00:00Z">
        <w:r>
          <w:rPr>
            <w:rFonts w:ascii="仿宋" w:eastAsia="仿宋" w:hAnsi="仿宋" w:hint="eastAsia"/>
            <w:kern w:val="0"/>
            <w:sz w:val="24"/>
          </w:rPr>
          <w:t>书面</w:t>
        </w:r>
      </w:ins>
      <w:r>
        <w:rPr>
          <w:rFonts w:ascii="仿宋" w:eastAsia="仿宋" w:hAnsi="仿宋" w:hint="eastAsia"/>
          <w:kern w:val="0"/>
          <w:sz w:val="24"/>
        </w:rPr>
        <w:t>审批后</w:t>
      </w:r>
      <w:ins w:id="308" w:author="wen" w:date="2025-06-12T08:41:00Z">
        <w:r>
          <w:rPr>
            <w:rFonts w:ascii="仿宋" w:eastAsia="仿宋" w:hAnsi="仿宋" w:hint="eastAsia"/>
            <w:kern w:val="0"/>
            <w:sz w:val="24"/>
          </w:rPr>
          <w:t>进行</w:t>
        </w:r>
      </w:ins>
      <w:del w:id="309" w:author="wen" w:date="2025-06-12T08:41:00Z">
        <w:r>
          <w:rPr>
            <w:rFonts w:ascii="仿宋" w:eastAsia="仿宋" w:hAnsi="仿宋" w:hint="eastAsia"/>
            <w:kern w:val="0"/>
            <w:sz w:val="24"/>
          </w:rPr>
          <w:delText>方可</w:delText>
        </w:r>
      </w:del>
      <w:r>
        <w:rPr>
          <w:rFonts w:ascii="仿宋" w:eastAsia="仿宋" w:hAnsi="仿宋" w:hint="eastAsia"/>
          <w:kern w:val="0"/>
          <w:sz w:val="24"/>
        </w:rPr>
        <w:t>维修，费用经</w:t>
      </w:r>
      <w:ins w:id="310" w:author="wen" w:date="2025-06-12T08:42:00Z">
        <w:r>
          <w:rPr>
            <w:rFonts w:ascii="仿宋" w:eastAsia="仿宋" w:hAnsi="仿宋" w:hint="eastAsia"/>
            <w:kern w:val="0"/>
            <w:sz w:val="24"/>
          </w:rPr>
          <w:t>甲方采用</w:t>
        </w:r>
      </w:ins>
      <w:r>
        <w:rPr>
          <w:rFonts w:ascii="仿宋" w:eastAsia="仿宋" w:hAnsi="仿宋" w:hint="eastAsia"/>
          <w:kern w:val="0"/>
          <w:sz w:val="24"/>
        </w:rPr>
        <w:t>造价咨询</w:t>
      </w:r>
      <w:ins w:id="311" w:author="wen" w:date="2025-06-12T08:42:00Z">
        <w:r>
          <w:rPr>
            <w:rFonts w:ascii="仿宋" w:eastAsia="仿宋" w:hAnsi="仿宋" w:hint="eastAsia"/>
            <w:kern w:val="0"/>
            <w:sz w:val="24"/>
          </w:rPr>
          <w:t>或其他方式</w:t>
        </w:r>
      </w:ins>
      <w:r>
        <w:rPr>
          <w:rFonts w:ascii="仿宋" w:eastAsia="仿宋" w:hAnsi="仿宋" w:hint="eastAsia"/>
          <w:kern w:val="0"/>
          <w:sz w:val="24"/>
        </w:rPr>
        <w:t>审核后另计。维修后，同样设备问题在两个月内再次出现，将不另收费用。</w:t>
      </w:r>
    </w:p>
    <w:p w14:paraId="11F5DE68" w14:textId="77777777" w:rsidR="00021D84" w:rsidRDefault="00000000">
      <w:pPr>
        <w:pStyle w:val="Default"/>
        <w:spacing w:line="360" w:lineRule="auto"/>
        <w:ind w:firstLineChars="200" w:firstLine="480"/>
        <w:rPr>
          <w:rFonts w:ascii="仿宋" w:eastAsia="仿宋" w:hAnsi="仿宋" w:hint="eastAsia"/>
        </w:rPr>
      </w:pPr>
      <w:r>
        <w:rPr>
          <w:rFonts w:ascii="仿宋" w:eastAsia="仿宋" w:hAnsi="仿宋" w:hint="eastAsia"/>
        </w:rPr>
        <w:t>第四条：双方权利义务</w:t>
      </w:r>
    </w:p>
    <w:p w14:paraId="2061FE3F" w14:textId="77777777" w:rsidR="00021D84" w:rsidRDefault="00000000">
      <w:pPr>
        <w:pStyle w:val="Default"/>
        <w:spacing w:line="360" w:lineRule="auto"/>
        <w:ind w:firstLineChars="200" w:firstLine="480"/>
        <w:rPr>
          <w:rFonts w:ascii="仿宋" w:eastAsia="仿宋" w:hAnsi="仿宋" w:hint="eastAsia"/>
        </w:rPr>
      </w:pPr>
      <w:r>
        <w:rPr>
          <w:rFonts w:ascii="仿宋" w:eastAsia="仿宋" w:hAnsi="仿宋"/>
        </w:rPr>
        <w:t xml:space="preserve">4.1 </w:t>
      </w:r>
      <w:r>
        <w:rPr>
          <w:rFonts w:ascii="仿宋" w:eastAsia="仿宋" w:hAnsi="仿宋" w:hint="eastAsia"/>
        </w:rPr>
        <w:t>甲方的权利和义务</w:t>
      </w:r>
    </w:p>
    <w:p w14:paraId="6A636EC8" w14:textId="77777777" w:rsidR="00021D84" w:rsidRDefault="00000000">
      <w:pPr>
        <w:pStyle w:val="Default"/>
        <w:spacing w:line="360" w:lineRule="auto"/>
        <w:ind w:firstLineChars="200" w:firstLine="480"/>
        <w:rPr>
          <w:rFonts w:ascii="仿宋" w:eastAsia="仿宋" w:hAnsi="仿宋" w:hint="eastAsia"/>
        </w:rPr>
      </w:pPr>
      <w:r>
        <w:rPr>
          <w:rFonts w:ascii="仿宋" w:eastAsia="仿宋" w:hAnsi="仿宋"/>
        </w:rPr>
        <w:t xml:space="preserve">4.1.1 </w:t>
      </w:r>
      <w:r>
        <w:rPr>
          <w:rFonts w:ascii="仿宋" w:eastAsia="仿宋" w:hAnsi="仿宋" w:hint="eastAsia"/>
        </w:rPr>
        <w:t>甲方应及时按合同向乙方支付维保费。</w:t>
      </w:r>
    </w:p>
    <w:p w14:paraId="039DDBD5" w14:textId="77777777" w:rsidR="00021D84" w:rsidRDefault="00000000">
      <w:pPr>
        <w:pStyle w:val="Default"/>
        <w:spacing w:line="360" w:lineRule="auto"/>
        <w:ind w:firstLineChars="200" w:firstLine="480"/>
        <w:rPr>
          <w:rFonts w:ascii="仿宋" w:eastAsia="仿宋" w:hAnsi="仿宋" w:hint="eastAsia"/>
        </w:rPr>
      </w:pPr>
      <w:r>
        <w:rPr>
          <w:rFonts w:ascii="仿宋" w:eastAsia="仿宋" w:hAnsi="仿宋"/>
        </w:rPr>
        <w:t xml:space="preserve">4.1.2 </w:t>
      </w:r>
      <w:r>
        <w:rPr>
          <w:rFonts w:ascii="仿宋" w:eastAsia="仿宋" w:hAnsi="仿宋" w:hint="eastAsia"/>
        </w:rPr>
        <w:t>向乙方提供空调设备相关资料。</w:t>
      </w:r>
    </w:p>
    <w:p w14:paraId="5A072071" w14:textId="77777777" w:rsidR="00021D84" w:rsidRDefault="00000000">
      <w:pPr>
        <w:pStyle w:val="Default"/>
        <w:spacing w:line="360" w:lineRule="auto"/>
        <w:ind w:firstLineChars="200" w:firstLine="480"/>
        <w:rPr>
          <w:rFonts w:ascii="仿宋" w:eastAsia="仿宋" w:hAnsi="仿宋" w:hint="eastAsia"/>
        </w:rPr>
      </w:pPr>
      <w:r>
        <w:rPr>
          <w:rFonts w:ascii="仿宋" w:eastAsia="仿宋" w:hAnsi="仿宋"/>
        </w:rPr>
        <w:t xml:space="preserve">4.1.3 </w:t>
      </w:r>
      <w:r>
        <w:rPr>
          <w:rFonts w:ascii="仿宋" w:eastAsia="仿宋" w:hAnsi="仿宋" w:hint="eastAsia"/>
        </w:rPr>
        <w:t>为乙方维护人员正常作业提供便利条件。</w:t>
      </w:r>
    </w:p>
    <w:p w14:paraId="5E747361" w14:textId="77777777" w:rsidR="00021D84" w:rsidRDefault="00000000">
      <w:pPr>
        <w:pStyle w:val="Default"/>
        <w:spacing w:line="360" w:lineRule="auto"/>
        <w:ind w:firstLineChars="200" w:firstLine="480"/>
        <w:rPr>
          <w:rFonts w:ascii="仿宋" w:eastAsia="仿宋" w:hAnsi="仿宋" w:hint="eastAsia"/>
        </w:rPr>
      </w:pPr>
      <w:r>
        <w:rPr>
          <w:rFonts w:ascii="仿宋" w:eastAsia="仿宋" w:hAnsi="仿宋"/>
        </w:rPr>
        <w:t xml:space="preserve">4.1.4 </w:t>
      </w:r>
      <w:r>
        <w:rPr>
          <w:rFonts w:ascii="仿宋" w:eastAsia="仿宋" w:hAnsi="仿宋" w:hint="eastAsia"/>
        </w:rPr>
        <w:t>甲方有权不定期对本项目进行质量检查，发现问题有权督促乙方整改；如甲方书面通知乙方后，乙方无故未整改，甲方有权延期或拒绝支付维保费，且有权终止合同及要求乙方赔偿。</w:t>
      </w:r>
    </w:p>
    <w:p w14:paraId="347B3265" w14:textId="77777777" w:rsidR="00021D84" w:rsidRDefault="00000000">
      <w:pPr>
        <w:pStyle w:val="Default"/>
        <w:spacing w:line="360" w:lineRule="auto"/>
        <w:ind w:firstLineChars="200" w:firstLine="480"/>
        <w:rPr>
          <w:rFonts w:ascii="仿宋" w:eastAsia="仿宋" w:hAnsi="仿宋" w:hint="eastAsia"/>
        </w:rPr>
      </w:pPr>
      <w:r>
        <w:rPr>
          <w:rFonts w:ascii="仿宋" w:eastAsia="仿宋" w:hAnsi="仿宋"/>
        </w:rPr>
        <w:t xml:space="preserve">4.2 </w:t>
      </w:r>
      <w:r>
        <w:rPr>
          <w:rFonts w:ascii="仿宋" w:eastAsia="仿宋" w:hAnsi="仿宋" w:hint="eastAsia"/>
        </w:rPr>
        <w:t>乙方的权利及义务</w:t>
      </w:r>
    </w:p>
    <w:p w14:paraId="75492494" w14:textId="77777777" w:rsidR="00021D84" w:rsidRDefault="00000000">
      <w:pPr>
        <w:pStyle w:val="Default"/>
        <w:spacing w:line="360" w:lineRule="auto"/>
        <w:ind w:firstLineChars="200" w:firstLine="480"/>
        <w:rPr>
          <w:rFonts w:ascii="仿宋" w:eastAsia="仿宋" w:hAnsi="仿宋" w:hint="eastAsia"/>
        </w:rPr>
      </w:pPr>
      <w:r>
        <w:rPr>
          <w:rFonts w:ascii="仿宋" w:eastAsia="仿宋" w:hAnsi="仿宋"/>
        </w:rPr>
        <w:t xml:space="preserve">4.2.1 </w:t>
      </w:r>
      <w:r>
        <w:rPr>
          <w:rFonts w:ascii="仿宋" w:eastAsia="仿宋" w:hAnsi="仿宋" w:hint="eastAsia"/>
        </w:rPr>
        <w:t>乙方按照甲方认可的条款和项目对空调系统进行定期维护、检修。</w:t>
      </w:r>
    </w:p>
    <w:p w14:paraId="120D4472" w14:textId="77777777" w:rsidR="00021D84" w:rsidRDefault="00000000">
      <w:pPr>
        <w:pStyle w:val="Default"/>
        <w:spacing w:line="360" w:lineRule="auto"/>
        <w:ind w:firstLineChars="200" w:firstLine="480"/>
        <w:rPr>
          <w:rFonts w:ascii="仿宋" w:eastAsia="仿宋" w:hAnsi="仿宋" w:hint="eastAsia"/>
        </w:rPr>
      </w:pPr>
      <w:r>
        <w:rPr>
          <w:rFonts w:ascii="仿宋" w:eastAsia="仿宋" w:hAnsi="仿宋"/>
        </w:rPr>
        <w:t xml:space="preserve">4.2.2 </w:t>
      </w:r>
      <w:r>
        <w:rPr>
          <w:rFonts w:ascii="仿宋" w:eastAsia="仿宋" w:hAnsi="仿宋" w:hint="eastAsia"/>
        </w:rPr>
        <w:t>乙方须提供足够的作业机具，自行解决空调维保所需的日常工具和劳保用品，并保证安全、文明作业。</w:t>
      </w:r>
      <w:r>
        <w:rPr>
          <w:rFonts w:ascii="仿宋" w:eastAsia="仿宋" w:hAnsi="仿宋"/>
        </w:rPr>
        <w:t xml:space="preserve"> </w:t>
      </w:r>
    </w:p>
    <w:p w14:paraId="22077480" w14:textId="77777777" w:rsidR="00021D84" w:rsidRDefault="00000000">
      <w:pPr>
        <w:pStyle w:val="Default"/>
        <w:spacing w:line="360" w:lineRule="auto"/>
        <w:ind w:firstLineChars="200" w:firstLine="480"/>
        <w:rPr>
          <w:rFonts w:ascii="仿宋" w:eastAsia="仿宋" w:hAnsi="仿宋" w:hint="eastAsia"/>
        </w:rPr>
      </w:pPr>
      <w:r>
        <w:rPr>
          <w:rFonts w:ascii="仿宋" w:eastAsia="仿宋" w:hAnsi="仿宋"/>
        </w:rPr>
        <w:t xml:space="preserve">4.2.3 </w:t>
      </w:r>
      <w:r>
        <w:rPr>
          <w:rFonts w:ascii="仿宋" w:eastAsia="仿宋" w:hAnsi="仿宋" w:hint="eastAsia"/>
        </w:rPr>
        <w:t>乙方自雇工作人员必须遵循劳动法规及有关用工规定，应有关规定解决员工的一切劳保、福利及医疗、工商保险等待遇。</w:t>
      </w:r>
      <w:r>
        <w:rPr>
          <w:rFonts w:ascii="仿宋" w:eastAsia="仿宋" w:hAnsi="仿宋"/>
        </w:rPr>
        <w:t xml:space="preserve"> </w:t>
      </w:r>
    </w:p>
    <w:p w14:paraId="130D16FD" w14:textId="77777777" w:rsidR="00021D84" w:rsidRDefault="00000000">
      <w:pPr>
        <w:pStyle w:val="Default"/>
        <w:spacing w:line="360" w:lineRule="auto"/>
        <w:ind w:firstLineChars="200" w:firstLine="480"/>
        <w:rPr>
          <w:rFonts w:ascii="仿宋" w:eastAsia="仿宋" w:hAnsi="仿宋" w:hint="eastAsia"/>
        </w:rPr>
      </w:pPr>
      <w:r>
        <w:rPr>
          <w:rFonts w:ascii="仿宋" w:eastAsia="仿宋" w:hAnsi="仿宋"/>
        </w:rPr>
        <w:lastRenderedPageBreak/>
        <w:t xml:space="preserve">4.2.4 </w:t>
      </w:r>
      <w:r>
        <w:rPr>
          <w:rFonts w:ascii="仿宋" w:eastAsia="仿宋" w:hAnsi="仿宋" w:hint="eastAsia"/>
        </w:rPr>
        <w:t>乙方人员应严格遵守园区的各项规章制度及相关规定，维保作业应配合园区运行要求及交通要求进行；进场维保前，应通知甲方相关人员，经甲方批准后方可进入现场进行工作。</w:t>
      </w:r>
      <w:r>
        <w:rPr>
          <w:rFonts w:ascii="仿宋" w:eastAsia="仿宋" w:hAnsi="仿宋"/>
        </w:rPr>
        <w:t xml:space="preserve"> </w:t>
      </w:r>
    </w:p>
    <w:p w14:paraId="78379C22" w14:textId="77777777" w:rsidR="00021D84" w:rsidRDefault="00000000">
      <w:pPr>
        <w:pStyle w:val="Default"/>
        <w:spacing w:line="360" w:lineRule="auto"/>
        <w:ind w:firstLineChars="200" w:firstLine="480"/>
        <w:rPr>
          <w:rFonts w:ascii="仿宋" w:eastAsia="仿宋" w:hAnsi="仿宋" w:hint="eastAsia"/>
        </w:rPr>
      </w:pPr>
      <w:r>
        <w:rPr>
          <w:rFonts w:ascii="仿宋" w:eastAsia="仿宋" w:hAnsi="仿宋"/>
        </w:rPr>
        <w:t xml:space="preserve">4.2.5 </w:t>
      </w:r>
      <w:r>
        <w:rPr>
          <w:rFonts w:ascii="仿宋" w:eastAsia="仿宋" w:hAnsi="仿宋" w:hint="eastAsia"/>
        </w:rPr>
        <w:t>乙方必须遵照现行的行业规范和安全操作规范组织维修，如有特殊作业的特殊工种需持证上岗操作。因自身违反操作规程等原因造成的事故，均由乙方承担全部法律责任及经济赔偿。</w:t>
      </w:r>
      <w:r>
        <w:rPr>
          <w:rFonts w:ascii="仿宋" w:eastAsia="仿宋" w:hAnsi="仿宋"/>
        </w:rPr>
        <w:t xml:space="preserve"> </w:t>
      </w:r>
    </w:p>
    <w:p w14:paraId="086DB559" w14:textId="77777777" w:rsidR="00021D84" w:rsidRDefault="00000000">
      <w:pPr>
        <w:pStyle w:val="Default"/>
        <w:spacing w:line="360" w:lineRule="auto"/>
        <w:ind w:firstLineChars="200" w:firstLine="480"/>
        <w:rPr>
          <w:rFonts w:ascii="仿宋" w:eastAsia="仿宋" w:hAnsi="仿宋" w:hint="eastAsia"/>
        </w:rPr>
      </w:pPr>
      <w:r>
        <w:rPr>
          <w:rFonts w:ascii="仿宋" w:eastAsia="仿宋" w:hAnsi="仿宋"/>
        </w:rPr>
        <w:t xml:space="preserve">4.2.6 </w:t>
      </w:r>
      <w:r>
        <w:rPr>
          <w:rFonts w:ascii="仿宋" w:eastAsia="仿宋" w:hAnsi="仿宋" w:hint="eastAsia"/>
        </w:rPr>
        <w:t>乙方人员在维保作业时应做好一切安全防护措施，不得损害现场其它设备设施，否则按其原价值进行赔偿。因乙方对设备维护不当或操作失误引致的设备故障，相关维修费用由乙方承担。</w:t>
      </w:r>
      <w:r>
        <w:rPr>
          <w:rFonts w:ascii="仿宋" w:eastAsia="仿宋" w:hAnsi="仿宋"/>
        </w:rPr>
        <w:t xml:space="preserve"> </w:t>
      </w:r>
    </w:p>
    <w:p w14:paraId="73D2C782" w14:textId="77777777" w:rsidR="00021D84" w:rsidRDefault="00000000">
      <w:pPr>
        <w:pStyle w:val="Default"/>
        <w:spacing w:line="360" w:lineRule="auto"/>
        <w:ind w:firstLineChars="200" w:firstLine="480"/>
        <w:rPr>
          <w:rFonts w:ascii="仿宋" w:eastAsia="仿宋" w:hAnsi="仿宋" w:hint="eastAsia"/>
        </w:rPr>
      </w:pPr>
      <w:r>
        <w:rPr>
          <w:rFonts w:ascii="仿宋" w:eastAsia="仿宋" w:hAnsi="仿宋"/>
        </w:rPr>
        <w:t xml:space="preserve">4.2.7 </w:t>
      </w:r>
      <w:r>
        <w:rPr>
          <w:rFonts w:ascii="仿宋" w:eastAsia="仿宋" w:hAnsi="仿宋" w:hint="eastAsia"/>
        </w:rPr>
        <w:t>乙方更换的零配件应是全新、未使用过的原装（原厂配件）合格正品，并按在甲方要求提供相关证明文件。</w:t>
      </w:r>
      <w:r>
        <w:rPr>
          <w:rFonts w:ascii="仿宋" w:eastAsia="仿宋" w:hAnsi="仿宋"/>
        </w:rPr>
        <w:t xml:space="preserve"> </w:t>
      </w:r>
    </w:p>
    <w:p w14:paraId="783CBE8F" w14:textId="77777777" w:rsidR="00021D84" w:rsidRDefault="00000000">
      <w:pPr>
        <w:pStyle w:val="Default"/>
        <w:spacing w:line="360" w:lineRule="auto"/>
        <w:ind w:firstLineChars="200" w:firstLine="480"/>
        <w:rPr>
          <w:rFonts w:ascii="仿宋" w:eastAsia="仿宋" w:hAnsi="仿宋" w:hint="eastAsia"/>
        </w:rPr>
      </w:pPr>
      <w:r>
        <w:rPr>
          <w:rFonts w:ascii="仿宋" w:eastAsia="仿宋" w:hAnsi="仿宋"/>
        </w:rPr>
        <w:t xml:space="preserve">4.2.8 </w:t>
      </w:r>
      <w:r>
        <w:rPr>
          <w:rFonts w:ascii="仿宋" w:eastAsia="仿宋" w:hAnsi="仿宋" w:hint="eastAsia"/>
        </w:rPr>
        <w:t>乙方应建立完善的维保记录档案，所有档案应装订成册，服务期结束后一个月内向甲方移交。档案资料必须详实，全面反映空调检查、清洗、维修的运行情况。</w:t>
      </w:r>
      <w:r>
        <w:rPr>
          <w:rFonts w:ascii="仿宋" w:eastAsia="仿宋" w:hAnsi="仿宋"/>
        </w:rPr>
        <w:t xml:space="preserve"> </w:t>
      </w:r>
    </w:p>
    <w:p w14:paraId="4D67695D" w14:textId="77777777" w:rsidR="00021D84" w:rsidRDefault="00000000">
      <w:pPr>
        <w:pStyle w:val="Default"/>
        <w:spacing w:line="360" w:lineRule="auto"/>
        <w:ind w:firstLineChars="200" w:firstLine="480"/>
        <w:rPr>
          <w:rFonts w:ascii="仿宋" w:eastAsia="仿宋" w:hAnsi="仿宋" w:hint="eastAsia"/>
        </w:rPr>
      </w:pPr>
      <w:r>
        <w:rPr>
          <w:rFonts w:ascii="仿宋" w:eastAsia="仿宋" w:hAnsi="仿宋"/>
        </w:rPr>
        <w:t xml:space="preserve">4.2.9 </w:t>
      </w:r>
      <w:r>
        <w:rPr>
          <w:rFonts w:ascii="仿宋" w:eastAsia="仿宋" w:hAnsi="仿宋" w:hint="eastAsia"/>
        </w:rPr>
        <w:t>乙方所配备维保人员应持证上岗（《中华人民共和国特种作业操作证（作业类别：高处作业）》、《中华人民共和国特种作业操作证（作业类别：制冷与空调作业）》、《中华人民共和国特种作业操作证（作业类别：电工作业）》、《中华人民共和国特种作业操作证（作业类别：焊接与热切割作业）》等）；因维保人员不具备规定的施工资质和能力所导致的人身伤害、设备和工具损坏等经济损失和社会责任均由乙方承担。</w:t>
      </w:r>
      <w:r>
        <w:rPr>
          <w:rFonts w:ascii="仿宋" w:eastAsia="仿宋" w:hAnsi="仿宋"/>
        </w:rPr>
        <w:t xml:space="preserve"> </w:t>
      </w:r>
    </w:p>
    <w:p w14:paraId="1341E08A" w14:textId="77777777" w:rsidR="00021D84" w:rsidRDefault="00000000">
      <w:pPr>
        <w:pStyle w:val="Default"/>
        <w:spacing w:line="360" w:lineRule="auto"/>
        <w:ind w:firstLineChars="200" w:firstLine="480"/>
        <w:rPr>
          <w:rFonts w:ascii="仿宋" w:eastAsia="仿宋" w:hAnsi="仿宋" w:hint="eastAsia"/>
        </w:rPr>
      </w:pPr>
      <w:r>
        <w:rPr>
          <w:rFonts w:ascii="仿宋" w:eastAsia="仿宋" w:hAnsi="仿宋"/>
        </w:rPr>
        <w:t xml:space="preserve">4.3 </w:t>
      </w:r>
      <w:r>
        <w:rPr>
          <w:rFonts w:ascii="仿宋" w:eastAsia="仿宋" w:hAnsi="仿宋" w:hint="eastAsia"/>
        </w:rPr>
        <w:t>其他约定</w:t>
      </w:r>
      <w:r>
        <w:rPr>
          <w:rFonts w:ascii="仿宋" w:eastAsia="仿宋" w:hAnsi="仿宋"/>
        </w:rPr>
        <w:t xml:space="preserve"> </w:t>
      </w:r>
    </w:p>
    <w:p w14:paraId="614FDA1C" w14:textId="77777777" w:rsidR="00021D84" w:rsidRDefault="00000000">
      <w:pPr>
        <w:pStyle w:val="Default"/>
        <w:spacing w:line="360" w:lineRule="auto"/>
        <w:ind w:firstLineChars="200" w:firstLine="480"/>
        <w:rPr>
          <w:rFonts w:ascii="仿宋" w:eastAsia="仿宋" w:hAnsi="仿宋" w:hint="eastAsia"/>
        </w:rPr>
      </w:pPr>
      <w:r>
        <w:rPr>
          <w:rFonts w:ascii="仿宋" w:eastAsia="仿宋" w:hAnsi="仿宋"/>
        </w:rPr>
        <w:t xml:space="preserve">4.3.1 </w:t>
      </w:r>
      <w:r>
        <w:rPr>
          <w:rFonts w:ascii="仿宋" w:eastAsia="仿宋" w:hAnsi="仿宋" w:hint="eastAsia"/>
        </w:rPr>
        <w:t>服务期满前，甲、乙双方认真对系统进行一次全面检查、评估、验收。乙方保证设备运作正常。设备性能达到国家标准及乙方承诺的质量标准</w:t>
      </w:r>
      <w:ins w:id="312" w:author="wen" w:date="2025-06-12T08:43:00Z">
        <w:r>
          <w:rPr>
            <w:rFonts w:ascii="仿宋" w:eastAsia="仿宋" w:hAnsi="仿宋" w:hint="eastAsia"/>
          </w:rPr>
          <w:t>后由甲方在《空调维保考核表》中</w:t>
        </w:r>
      </w:ins>
      <w:ins w:id="313" w:author="wen" w:date="2025-06-12T08:44:00Z">
        <w:r>
          <w:rPr>
            <w:rFonts w:ascii="仿宋" w:eastAsia="仿宋" w:hAnsi="仿宋" w:hint="eastAsia"/>
          </w:rPr>
          <w:t>考核合格</w:t>
        </w:r>
      </w:ins>
      <w:r>
        <w:rPr>
          <w:rFonts w:ascii="仿宋" w:eastAsia="仿宋" w:hAnsi="仿宋" w:hint="eastAsia"/>
        </w:rPr>
        <w:t>，否则甲方有权延期支付合同款，直至乙方整改合格为止。</w:t>
      </w:r>
      <w:r>
        <w:rPr>
          <w:rFonts w:ascii="仿宋" w:eastAsia="仿宋" w:hAnsi="仿宋"/>
        </w:rPr>
        <w:t xml:space="preserve"> </w:t>
      </w:r>
    </w:p>
    <w:p w14:paraId="4F6F450E" w14:textId="77777777" w:rsidR="00021D84" w:rsidRDefault="00000000">
      <w:pPr>
        <w:spacing w:line="360" w:lineRule="auto"/>
        <w:ind w:firstLineChars="200" w:firstLine="480"/>
        <w:rPr>
          <w:ins w:id="314" w:author="wen" w:date="2025-06-11T15:38:00Z"/>
          <w:rFonts w:ascii="仿宋" w:eastAsia="仿宋" w:hAnsi="仿宋" w:hint="eastAsia"/>
          <w:sz w:val="24"/>
        </w:rPr>
      </w:pPr>
      <w:r>
        <w:rPr>
          <w:rFonts w:ascii="仿宋" w:eastAsia="仿宋" w:hAnsi="仿宋"/>
          <w:sz w:val="24"/>
        </w:rPr>
        <w:t xml:space="preserve">4.3.2 </w:t>
      </w:r>
      <w:r>
        <w:rPr>
          <w:rFonts w:ascii="仿宋" w:eastAsia="仿宋" w:hAnsi="仿宋" w:hint="eastAsia"/>
          <w:sz w:val="24"/>
        </w:rPr>
        <w:t>双方确定，在本合同有效期内，甲方指定</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rPr>
        <w:t>为甲方项目联系人，乙方指定</w:t>
      </w:r>
      <w:r>
        <w:rPr>
          <w:rFonts w:ascii="仿宋" w:eastAsia="仿宋" w:hAnsi="仿宋"/>
          <w:sz w:val="24"/>
          <w:u w:val="single"/>
        </w:rPr>
        <w:t xml:space="preserve">     </w:t>
      </w:r>
      <w:r>
        <w:rPr>
          <w:rFonts w:ascii="仿宋" w:eastAsia="仿宋" w:hAnsi="仿宋" w:hint="eastAsia"/>
          <w:sz w:val="24"/>
        </w:rPr>
        <w:t>为乙方项目联系人（项目负责人）。项目联系人承担以下责任：协调双方在合同履行过程中的各项事宜。</w:t>
      </w:r>
    </w:p>
    <w:p w14:paraId="7AB8FE9A" w14:textId="77777777" w:rsidR="00021D84" w:rsidRDefault="00021D84">
      <w:pPr>
        <w:spacing w:line="360" w:lineRule="auto"/>
        <w:ind w:firstLineChars="200" w:firstLine="480"/>
        <w:rPr>
          <w:rFonts w:ascii="仿宋" w:eastAsia="仿宋" w:hAnsi="仿宋" w:hint="eastAsia"/>
          <w:sz w:val="24"/>
        </w:rPr>
      </w:pPr>
    </w:p>
    <w:p w14:paraId="260C55F4" w14:textId="77777777" w:rsidR="00021D84" w:rsidRDefault="00000000">
      <w:pPr>
        <w:pStyle w:val="Default"/>
        <w:spacing w:line="360" w:lineRule="auto"/>
        <w:ind w:firstLineChars="200" w:firstLine="480"/>
        <w:rPr>
          <w:rFonts w:ascii="仿宋" w:eastAsia="仿宋" w:hAnsi="仿宋" w:hint="eastAsia"/>
        </w:rPr>
      </w:pPr>
      <w:r>
        <w:rPr>
          <w:rFonts w:ascii="仿宋" w:eastAsia="仿宋" w:hAnsi="仿宋" w:hint="eastAsia"/>
        </w:rPr>
        <w:t>第五条：维保费用及支付方式</w:t>
      </w:r>
    </w:p>
    <w:p w14:paraId="424A3CCB" w14:textId="77777777" w:rsidR="00021D84" w:rsidRDefault="00000000">
      <w:pPr>
        <w:pStyle w:val="Default"/>
        <w:spacing w:line="360" w:lineRule="auto"/>
        <w:ind w:firstLineChars="200" w:firstLine="480"/>
        <w:rPr>
          <w:ins w:id="315" w:author="wen" w:date="2025-06-11T16:55:00Z"/>
          <w:rFonts w:ascii="仿宋" w:eastAsia="仿宋" w:hAnsi="仿宋" w:hint="eastAsia"/>
        </w:rPr>
      </w:pPr>
      <w:r>
        <w:rPr>
          <w:rFonts w:ascii="仿宋" w:eastAsia="仿宋" w:hAnsi="仿宋"/>
        </w:rPr>
        <w:t xml:space="preserve">5.1 </w:t>
      </w:r>
      <w:r>
        <w:rPr>
          <w:rFonts w:ascii="仿宋" w:eastAsia="仿宋" w:hAnsi="仿宋" w:hint="eastAsia"/>
        </w:rPr>
        <w:t>本合同空调系统维保费用为人民币</w:t>
      </w:r>
      <w:r>
        <w:rPr>
          <w:rFonts w:ascii="仿宋" w:eastAsia="仿宋" w:hAnsi="仿宋" w:hint="eastAsia"/>
          <w:u w:val="single"/>
        </w:rPr>
        <w:t xml:space="preserve"> </w:t>
      </w:r>
      <w:r>
        <w:rPr>
          <w:rFonts w:ascii="仿宋" w:eastAsia="仿宋" w:hAnsi="仿宋"/>
          <w:u w:val="single"/>
        </w:rPr>
        <w:t xml:space="preserve">    </w:t>
      </w:r>
      <w:r>
        <w:rPr>
          <w:rFonts w:ascii="仿宋" w:eastAsia="仿宋" w:hAnsi="仿宋" w:hint="eastAsia"/>
        </w:rPr>
        <w:t>元。</w:t>
      </w:r>
      <w:ins w:id="316" w:author="wen" w:date="2025-06-11T16:56:00Z">
        <w:r>
          <w:rPr>
            <w:rFonts w:ascii="仿宋" w:eastAsia="仿宋" w:hAnsi="仿宋" w:hint="eastAsia"/>
          </w:rPr>
          <w:t>除本合同第</w:t>
        </w:r>
      </w:ins>
      <w:ins w:id="317" w:author="wen" w:date="2025-06-11T17:00:00Z">
        <w:r>
          <w:rPr>
            <w:rFonts w:ascii="仿宋" w:eastAsia="仿宋" w:hAnsi="仿宋" w:hint="eastAsia"/>
          </w:rPr>
          <w:t>3.3.6</w:t>
        </w:r>
      </w:ins>
      <w:ins w:id="318" w:author="wen" w:date="2025-06-11T16:56:00Z">
        <w:r>
          <w:rPr>
            <w:rFonts w:ascii="仿宋" w:eastAsia="仿宋" w:hAnsi="仿宋" w:hint="eastAsia"/>
          </w:rPr>
          <w:t>条明确约定的由甲方书面确认后的费用增项，甲方无需另行支付任何费用。</w:t>
        </w:r>
      </w:ins>
    </w:p>
    <w:p w14:paraId="350B18B4" w14:textId="77777777" w:rsidR="00021D84" w:rsidRDefault="00021D84">
      <w:pPr>
        <w:pStyle w:val="Default"/>
        <w:spacing w:line="360" w:lineRule="auto"/>
        <w:ind w:firstLineChars="200" w:firstLine="480"/>
        <w:rPr>
          <w:rFonts w:ascii="仿宋" w:eastAsia="仿宋" w:hAnsi="仿宋" w:hint="eastAsia"/>
        </w:rPr>
      </w:pPr>
    </w:p>
    <w:p w14:paraId="05BF8CE2" w14:textId="77777777" w:rsidR="00021D84" w:rsidRDefault="00000000">
      <w:pPr>
        <w:pStyle w:val="Default"/>
        <w:spacing w:line="360" w:lineRule="auto"/>
        <w:ind w:firstLineChars="200" w:firstLine="480"/>
        <w:rPr>
          <w:rFonts w:ascii="仿宋" w:eastAsia="仿宋" w:hAnsi="仿宋" w:hint="eastAsia"/>
        </w:rPr>
      </w:pPr>
      <w:r>
        <w:rPr>
          <w:rFonts w:ascii="仿宋" w:eastAsia="仿宋" w:hAnsi="仿宋"/>
        </w:rPr>
        <w:lastRenderedPageBreak/>
        <w:t xml:space="preserve">5.2 </w:t>
      </w:r>
      <w:r>
        <w:rPr>
          <w:rFonts w:ascii="仿宋" w:eastAsia="仿宋" w:hAnsi="仿宋" w:hint="eastAsia"/>
        </w:rPr>
        <w:t>付款方式：</w:t>
      </w:r>
    </w:p>
    <w:p w14:paraId="208C6543" w14:textId="77777777" w:rsidR="00021D84" w:rsidRDefault="00000000">
      <w:pPr>
        <w:pStyle w:val="Default"/>
        <w:spacing w:line="360" w:lineRule="auto"/>
        <w:ind w:firstLineChars="200" w:firstLine="480"/>
        <w:rPr>
          <w:rFonts w:ascii="仿宋" w:eastAsia="仿宋" w:hAnsi="仿宋" w:hint="eastAsia"/>
        </w:rPr>
      </w:pPr>
      <w:r>
        <w:rPr>
          <w:rFonts w:ascii="仿宋" w:eastAsia="仿宋" w:hAnsi="仿宋" w:hint="eastAsia"/>
        </w:rPr>
        <w:t>合同签订生效，并实际完成半年维保任务</w:t>
      </w:r>
      <w:del w:id="319" w:author="wen" w:date="2025-06-11T15:24:00Z">
        <w:r>
          <w:rPr>
            <w:rFonts w:ascii="仿宋" w:eastAsia="仿宋" w:hAnsi="仿宋" w:hint="eastAsia"/>
          </w:rPr>
          <w:delText>且</w:delText>
        </w:r>
      </w:del>
      <w:r>
        <w:rPr>
          <w:rFonts w:ascii="仿宋" w:eastAsia="仿宋" w:hAnsi="仿宋" w:hint="eastAsia"/>
        </w:rPr>
        <w:t>符合合同标准后，</w:t>
      </w:r>
      <w:ins w:id="320" w:author="wen" w:date="2025-06-11T15:26:00Z">
        <w:r>
          <w:rPr>
            <w:rFonts w:ascii="仿宋" w:eastAsia="仿宋" w:hAnsi="仿宋" w:hint="eastAsia"/>
          </w:rPr>
          <w:t>甲方</w:t>
        </w:r>
      </w:ins>
      <w:del w:id="321" w:author="wen" w:date="2025-06-11T15:25:00Z">
        <w:r>
          <w:rPr>
            <w:rFonts w:ascii="仿宋" w:eastAsia="仿宋" w:hAnsi="仿宋" w:hint="eastAsia"/>
          </w:rPr>
          <w:delText>甲方</w:delText>
        </w:r>
      </w:del>
      <w:ins w:id="322" w:author="wen" w:date="2025-06-11T15:25:00Z">
        <w:r>
          <w:rPr>
            <w:rFonts w:ascii="仿宋" w:eastAsia="仿宋" w:hAnsi="仿宋" w:hint="eastAsia"/>
          </w:rPr>
          <w:t>在乙方开具符合要求的增值税发票后的15个工作日内</w:t>
        </w:r>
      </w:ins>
      <w:r>
        <w:rPr>
          <w:rFonts w:ascii="仿宋" w:eastAsia="仿宋" w:hAnsi="仿宋" w:hint="eastAsia"/>
        </w:rPr>
        <w:t>支付合同总金额的50%；实际完成整年维保任务后，经甲、乙双方全面检查、评估、验收合格</w:t>
      </w:r>
      <w:commentRangeStart w:id="323"/>
      <w:ins w:id="324" w:author="wen" w:date="2025-06-11T15:35:00Z">
        <w:r>
          <w:rPr>
            <w:rFonts w:ascii="仿宋" w:eastAsia="仿宋" w:hAnsi="仿宋" w:hint="eastAsia"/>
          </w:rPr>
          <w:t>并经双方在</w:t>
        </w:r>
      </w:ins>
      <w:ins w:id="325" w:author="wen" w:date="2025-06-11T15:36:00Z">
        <w:r>
          <w:rPr>
            <w:rFonts w:ascii="仿宋" w:eastAsia="仿宋" w:hAnsi="仿宋" w:hint="eastAsia"/>
          </w:rPr>
          <w:t>《</w:t>
        </w:r>
      </w:ins>
      <w:ins w:id="326" w:author="wen" w:date="2025-06-11T15:35:00Z">
        <w:r>
          <w:rPr>
            <w:rFonts w:ascii="仿宋" w:eastAsia="仿宋" w:hAnsi="仿宋" w:hint="eastAsia"/>
          </w:rPr>
          <w:t>空调维保考核表</w:t>
        </w:r>
      </w:ins>
      <w:ins w:id="327" w:author="wen" w:date="2025-06-11T15:36:00Z">
        <w:r>
          <w:rPr>
            <w:rFonts w:ascii="仿宋" w:eastAsia="仿宋" w:hAnsi="仿宋" w:hint="eastAsia"/>
          </w:rPr>
          <w:t>》签字</w:t>
        </w:r>
      </w:ins>
      <w:ins w:id="328" w:author="wen" w:date="2025-06-12T08:44:00Z">
        <w:r>
          <w:rPr>
            <w:rFonts w:ascii="仿宋" w:eastAsia="仿宋" w:hAnsi="仿宋" w:hint="eastAsia"/>
          </w:rPr>
          <w:t>盖章</w:t>
        </w:r>
      </w:ins>
      <w:ins w:id="329" w:author="wen" w:date="2025-06-11T15:36:00Z">
        <w:r>
          <w:rPr>
            <w:rFonts w:ascii="仿宋" w:eastAsia="仿宋" w:hAnsi="仿宋" w:hint="eastAsia"/>
          </w:rPr>
          <w:t>后</w:t>
        </w:r>
      </w:ins>
      <w:commentRangeEnd w:id="323"/>
      <w:r>
        <w:commentReference w:id="323"/>
      </w:r>
      <w:r>
        <w:rPr>
          <w:rFonts w:ascii="仿宋" w:eastAsia="仿宋" w:hAnsi="仿宋" w:hint="eastAsia"/>
        </w:rPr>
        <w:t>，且乙方将完整的维保档案移交甲方后，甲方</w:t>
      </w:r>
      <w:ins w:id="330" w:author="wen" w:date="2025-06-11T15:26:00Z">
        <w:r>
          <w:rPr>
            <w:rFonts w:ascii="仿宋" w:eastAsia="仿宋" w:hAnsi="仿宋" w:hint="eastAsia"/>
          </w:rPr>
          <w:t>在乙方开具符合要求的增值税发票后的15个工作日内</w:t>
        </w:r>
      </w:ins>
      <w:r>
        <w:rPr>
          <w:rFonts w:ascii="仿宋" w:eastAsia="仿宋" w:hAnsi="仿宋" w:hint="eastAsia"/>
        </w:rPr>
        <w:t>付至合同总金额的100%。</w:t>
      </w:r>
    </w:p>
    <w:p w14:paraId="451586CB" w14:textId="77777777" w:rsidR="00021D84" w:rsidRDefault="00000000">
      <w:pPr>
        <w:pStyle w:val="Default"/>
        <w:spacing w:line="360" w:lineRule="auto"/>
        <w:ind w:firstLineChars="200" w:firstLine="480"/>
        <w:rPr>
          <w:rFonts w:ascii="仿宋" w:eastAsia="仿宋" w:hAnsi="仿宋" w:hint="eastAsia"/>
        </w:rPr>
      </w:pPr>
      <w:r>
        <w:rPr>
          <w:rFonts w:ascii="仿宋" w:eastAsia="仿宋" w:hAnsi="仿宋" w:hint="eastAsia"/>
        </w:rPr>
        <w:t>服务过程中产生的零部件费用按实每三个月支付一次。</w:t>
      </w:r>
    </w:p>
    <w:p w14:paraId="65E0F036" w14:textId="77777777" w:rsidR="00021D84" w:rsidRDefault="00000000">
      <w:pPr>
        <w:pStyle w:val="Default"/>
        <w:spacing w:line="360" w:lineRule="auto"/>
        <w:ind w:firstLineChars="200" w:firstLine="480"/>
        <w:rPr>
          <w:rFonts w:ascii="仿宋" w:eastAsia="仿宋" w:hAnsi="仿宋" w:hint="eastAsia"/>
        </w:rPr>
      </w:pPr>
      <w:r>
        <w:rPr>
          <w:rFonts w:ascii="仿宋" w:eastAsia="仿宋" w:hAnsi="仿宋" w:hint="eastAsia"/>
        </w:rPr>
        <w:t>第六条：违约责任</w:t>
      </w:r>
    </w:p>
    <w:p w14:paraId="016C38FD" w14:textId="77777777" w:rsidR="00021D84" w:rsidRDefault="00000000" w:rsidP="00CE655C">
      <w:pPr>
        <w:pStyle w:val="Default"/>
        <w:spacing w:line="360" w:lineRule="auto"/>
        <w:ind w:firstLineChars="200" w:firstLine="480"/>
        <w:rPr>
          <w:rFonts w:ascii="仿宋" w:eastAsia="仿宋" w:hAnsi="仿宋" w:hint="eastAsia"/>
        </w:rPr>
      </w:pPr>
      <w:r>
        <w:rPr>
          <w:rFonts w:ascii="仿宋" w:eastAsia="仿宋" w:hAnsi="仿宋"/>
        </w:rPr>
        <w:t>6.1</w:t>
      </w:r>
      <w:r>
        <w:rPr>
          <w:rFonts w:ascii="仿宋" w:eastAsia="仿宋" w:hAnsi="仿宋" w:hint="eastAsia"/>
        </w:rPr>
        <w:t>如</w:t>
      </w:r>
      <w:ins w:id="331" w:author="wen" w:date="2025-06-11T15:27:00Z">
        <w:r>
          <w:rPr>
            <w:rFonts w:ascii="仿宋" w:eastAsia="仿宋" w:hAnsi="仿宋" w:hint="eastAsia"/>
          </w:rPr>
          <w:t>甲方迟延支付本合同约定费用</w:t>
        </w:r>
      </w:ins>
      <w:del w:id="332" w:author="wen" w:date="2025-06-11T15:27:00Z">
        <w:r>
          <w:rPr>
            <w:rFonts w:ascii="仿宋" w:eastAsia="仿宋" w:hAnsi="仿宋" w:hint="eastAsia"/>
          </w:rPr>
          <w:delText>双方违反上述第四条之约定</w:delText>
        </w:r>
      </w:del>
      <w:r>
        <w:rPr>
          <w:rFonts w:ascii="仿宋" w:eastAsia="仿宋" w:hAnsi="仿宋" w:hint="eastAsia"/>
        </w:rPr>
        <w:t>，</w:t>
      </w:r>
      <w:ins w:id="333" w:author="wen" w:date="2025-06-11T15:27:00Z">
        <w:r>
          <w:rPr>
            <w:rFonts w:ascii="仿宋" w:eastAsia="仿宋" w:hAnsi="仿宋" w:hint="eastAsia"/>
          </w:rPr>
          <w:t>则甲方</w:t>
        </w:r>
      </w:ins>
      <w:r>
        <w:rPr>
          <w:rFonts w:ascii="仿宋" w:eastAsia="仿宋" w:hAnsi="仿宋" w:hint="eastAsia"/>
        </w:rPr>
        <w:t>构成违约</w:t>
      </w:r>
      <w:del w:id="334" w:author="wen" w:date="2025-06-11T15:12:00Z">
        <w:r>
          <w:rPr>
            <w:rFonts w:ascii="仿宋" w:eastAsia="仿宋" w:hAnsi="仿宋" w:hint="eastAsia"/>
          </w:rPr>
          <w:delText>，</w:delText>
        </w:r>
      </w:del>
      <w:r>
        <w:rPr>
          <w:rFonts w:ascii="仿宋" w:eastAsia="仿宋" w:hAnsi="仿宋" w:hint="eastAsia"/>
        </w:rPr>
        <w:t>，</w:t>
      </w:r>
      <w:ins w:id="335" w:author="wen" w:date="2025-06-11T15:27:00Z">
        <w:r>
          <w:rPr>
            <w:rFonts w:ascii="仿宋" w:eastAsia="仿宋" w:hAnsi="仿宋" w:hint="eastAsia"/>
          </w:rPr>
          <w:t>每迟延一天</w:t>
        </w:r>
      </w:ins>
      <w:ins w:id="336" w:author="wen" w:date="2025-06-11T15:26:00Z">
        <w:r>
          <w:rPr>
            <w:rFonts w:ascii="仿宋" w:eastAsia="仿宋" w:hAnsi="仿宋" w:hint="eastAsia"/>
          </w:rPr>
          <w:t>甲方</w:t>
        </w:r>
      </w:ins>
      <w:del w:id="337" w:author="wen" w:date="2025-06-11T15:26:00Z">
        <w:r>
          <w:rPr>
            <w:rFonts w:ascii="仿宋" w:eastAsia="仿宋" w:hAnsi="仿宋" w:hint="eastAsia"/>
          </w:rPr>
          <w:delText>违约方应</w:delText>
        </w:r>
      </w:del>
      <w:r>
        <w:rPr>
          <w:rFonts w:ascii="仿宋" w:eastAsia="仿宋" w:hAnsi="仿宋" w:hint="eastAsia"/>
        </w:rPr>
        <w:t>向</w:t>
      </w:r>
      <w:ins w:id="338" w:author="wen" w:date="2025-06-11T15:26:00Z">
        <w:r>
          <w:rPr>
            <w:rFonts w:ascii="仿宋" w:eastAsia="仿宋" w:hAnsi="仿宋" w:hint="eastAsia"/>
          </w:rPr>
          <w:t>乙方</w:t>
        </w:r>
      </w:ins>
      <w:del w:id="339" w:author="wen" w:date="2025-06-11T15:28:00Z">
        <w:r>
          <w:rPr>
            <w:rFonts w:ascii="仿宋" w:eastAsia="仿宋" w:hAnsi="仿宋" w:hint="eastAsia"/>
          </w:rPr>
          <w:delText>守约方承担违约责任并</w:delText>
        </w:r>
      </w:del>
      <w:r>
        <w:rPr>
          <w:rFonts w:ascii="仿宋" w:eastAsia="仿宋" w:hAnsi="仿宋" w:hint="eastAsia"/>
        </w:rPr>
        <w:t>按合同</w:t>
      </w:r>
      <w:ins w:id="340" w:author="wen" w:date="2025-06-11T15:28:00Z">
        <w:r>
          <w:rPr>
            <w:rFonts w:ascii="仿宋" w:eastAsia="仿宋" w:hAnsi="仿宋" w:hint="eastAsia"/>
          </w:rPr>
          <w:t>应付未付费用的万分之一向乙方支付违约金。</w:t>
        </w:r>
      </w:ins>
      <w:del w:id="341" w:author="wen" w:date="2025-06-11T15:28:00Z">
        <w:r>
          <w:rPr>
            <w:rFonts w:ascii="仿宋" w:eastAsia="仿宋" w:hAnsi="仿宋" w:hint="eastAsia"/>
          </w:rPr>
          <w:delText>总价</w:delText>
        </w:r>
        <w:r>
          <w:rPr>
            <w:rFonts w:ascii="仿宋" w:eastAsia="仿宋" w:hAnsi="仿宋"/>
          </w:rPr>
          <w:delText>20</w:delText>
        </w:r>
        <w:r>
          <w:rPr>
            <w:rFonts w:ascii="仿宋" w:eastAsia="仿宋" w:hAnsi="仿宋" w:hint="eastAsia"/>
          </w:rPr>
          <w:delText>％支付对方违约金。</w:delText>
        </w:r>
      </w:del>
    </w:p>
    <w:p w14:paraId="2FD2EE92" w14:textId="77777777" w:rsidR="00021D84" w:rsidRDefault="00000000">
      <w:pPr>
        <w:pStyle w:val="Default"/>
        <w:spacing w:line="360" w:lineRule="auto"/>
        <w:ind w:firstLineChars="200" w:firstLine="480"/>
        <w:rPr>
          <w:ins w:id="342" w:author="wen" w:date="2025-06-11T15:37:00Z"/>
          <w:rFonts w:ascii="仿宋" w:eastAsia="仿宋" w:hAnsi="仿宋" w:hint="eastAsia"/>
        </w:rPr>
      </w:pPr>
      <w:r>
        <w:rPr>
          <w:rFonts w:ascii="仿宋" w:eastAsia="仿宋" w:hAnsi="仿宋"/>
        </w:rPr>
        <w:t xml:space="preserve">6.2 </w:t>
      </w:r>
      <w:ins w:id="343" w:author="wen" w:date="2025-06-11T15:32:00Z">
        <w:r>
          <w:rPr>
            <w:rFonts w:ascii="仿宋" w:eastAsia="仿宋" w:hAnsi="仿宋" w:hint="eastAsia"/>
          </w:rPr>
          <w:t>如</w:t>
        </w:r>
      </w:ins>
      <w:r>
        <w:rPr>
          <w:rFonts w:ascii="仿宋" w:eastAsia="仿宋" w:hAnsi="仿宋" w:hint="eastAsia"/>
        </w:rPr>
        <w:t>遇到系统故障报修，乙方未能在规定的时间内到场处理</w:t>
      </w:r>
      <w:ins w:id="344" w:author="wen" w:date="2025-06-11T15:33:00Z">
        <w:r>
          <w:rPr>
            <w:rFonts w:ascii="仿宋" w:eastAsia="仿宋" w:hAnsi="仿宋" w:hint="eastAsia"/>
          </w:rPr>
          <w:t>或未及时、全面、充分履行本合同约定的其他维保义务，</w:t>
        </w:r>
      </w:ins>
      <w:r>
        <w:rPr>
          <w:rFonts w:ascii="仿宋" w:eastAsia="仿宋" w:hAnsi="仿宋" w:hint="eastAsia"/>
        </w:rPr>
        <w:t>，乙方应支付违约金，从维保费中予以扣减，第一次扣减</w:t>
      </w:r>
      <w:r>
        <w:rPr>
          <w:rFonts w:ascii="仿宋" w:eastAsia="仿宋" w:hAnsi="仿宋"/>
        </w:rPr>
        <w:t>1000</w:t>
      </w:r>
      <w:r>
        <w:rPr>
          <w:rFonts w:ascii="仿宋" w:eastAsia="仿宋" w:hAnsi="仿宋" w:hint="eastAsia"/>
        </w:rPr>
        <w:t>元，第二次扣减</w:t>
      </w:r>
      <w:r>
        <w:rPr>
          <w:rFonts w:ascii="仿宋" w:eastAsia="仿宋" w:hAnsi="仿宋"/>
        </w:rPr>
        <w:t>2000</w:t>
      </w:r>
      <w:r>
        <w:rPr>
          <w:rFonts w:ascii="仿宋" w:eastAsia="仿宋" w:hAnsi="仿宋" w:hint="eastAsia"/>
        </w:rPr>
        <w:t>元，第三次及以后每次扣减</w:t>
      </w:r>
      <w:r>
        <w:rPr>
          <w:rFonts w:ascii="仿宋" w:eastAsia="仿宋" w:hAnsi="仿宋"/>
        </w:rPr>
        <w:t>3000</w:t>
      </w:r>
      <w:r>
        <w:rPr>
          <w:rFonts w:ascii="仿宋" w:eastAsia="仿宋" w:hAnsi="仿宋" w:hint="eastAsia"/>
        </w:rPr>
        <w:t>元。如因乙方未能按约维修、保养而致甲方或第三人产生人身、财产损失的，乙方应赔偿全部的直接及间接损失，并支付甲方由此产生的全部维权费用（包括但不限于公证费、律师费、诉讼费、保全费、公告费、取证费等）。</w:t>
      </w:r>
    </w:p>
    <w:p w14:paraId="4A171468" w14:textId="77777777" w:rsidR="00021D84" w:rsidRDefault="00021D84">
      <w:pPr>
        <w:pStyle w:val="Default"/>
        <w:spacing w:line="360" w:lineRule="auto"/>
        <w:ind w:firstLineChars="200" w:firstLine="480"/>
        <w:rPr>
          <w:ins w:id="345" w:author="wen" w:date="2025-06-11T15:37:00Z"/>
          <w:rFonts w:ascii="仿宋" w:eastAsia="仿宋" w:hAnsi="仿宋" w:hint="eastAsia"/>
        </w:rPr>
      </w:pPr>
    </w:p>
    <w:p w14:paraId="7276B60D" w14:textId="77777777" w:rsidR="00021D84" w:rsidRDefault="00000000">
      <w:pPr>
        <w:pStyle w:val="Default"/>
        <w:spacing w:line="360" w:lineRule="auto"/>
        <w:ind w:firstLineChars="200" w:firstLine="480"/>
        <w:rPr>
          <w:ins w:id="346" w:author="wen" w:date="2025-06-11T15:37:00Z"/>
          <w:rFonts w:ascii="仿宋" w:eastAsia="仿宋" w:hAnsi="仿宋" w:hint="eastAsia"/>
        </w:rPr>
      </w:pPr>
      <w:ins w:id="347" w:author="wen" w:date="2025-06-11T15:37:00Z">
        <w:r>
          <w:rPr>
            <w:rFonts w:ascii="仿宋" w:eastAsia="仿宋" w:hAnsi="仿宋" w:hint="eastAsia"/>
          </w:rPr>
          <w:t>第七条  保险与反商业贿赂条款</w:t>
        </w:r>
      </w:ins>
    </w:p>
    <w:p w14:paraId="4F331831" w14:textId="77777777" w:rsidR="00021D84" w:rsidRDefault="00000000">
      <w:pPr>
        <w:pStyle w:val="Default"/>
        <w:spacing w:line="360" w:lineRule="auto"/>
        <w:ind w:firstLineChars="200" w:firstLine="480"/>
        <w:rPr>
          <w:ins w:id="348" w:author="wen" w:date="2025-06-11T15:37:00Z"/>
          <w:rFonts w:ascii="仿宋" w:eastAsia="仿宋" w:hAnsi="仿宋" w:hint="eastAsia"/>
        </w:rPr>
      </w:pPr>
      <w:ins w:id="349" w:author="wen" w:date="2025-06-11T15:37:00Z">
        <w:r>
          <w:rPr>
            <w:rFonts w:ascii="仿宋" w:eastAsia="仿宋" w:hAnsi="仿宋" w:hint="eastAsia"/>
          </w:rPr>
          <w:t>7.</w:t>
        </w:r>
      </w:ins>
      <w:ins w:id="350" w:author="wen" w:date="2025-06-12T08:45:00Z">
        <w:r>
          <w:rPr>
            <w:rFonts w:ascii="仿宋" w:eastAsia="仿宋" w:hAnsi="仿宋" w:hint="eastAsia"/>
          </w:rPr>
          <w:t xml:space="preserve">1 </w:t>
        </w:r>
      </w:ins>
      <w:ins w:id="351" w:author="wen" w:date="2025-06-11T15:37:00Z">
        <w:r>
          <w:rPr>
            <w:rFonts w:ascii="仿宋" w:eastAsia="仿宋" w:hAnsi="仿宋" w:hint="eastAsia"/>
          </w:rPr>
          <w:t>乙方办理乙方现场人员生命财产的保险，并支付相应费用。</w:t>
        </w:r>
      </w:ins>
    </w:p>
    <w:p w14:paraId="7633F939" w14:textId="77777777" w:rsidR="00021D84" w:rsidRDefault="00000000">
      <w:pPr>
        <w:pStyle w:val="Default"/>
        <w:spacing w:line="360" w:lineRule="auto"/>
        <w:ind w:firstLineChars="200" w:firstLine="480"/>
        <w:rPr>
          <w:ins w:id="352" w:author="wen" w:date="2025-06-11T15:37:00Z"/>
          <w:rFonts w:ascii="仿宋" w:eastAsia="仿宋" w:hAnsi="仿宋" w:hint="eastAsia"/>
        </w:rPr>
      </w:pPr>
      <w:ins w:id="353" w:author="wen" w:date="2025-06-11T15:37:00Z">
        <w:r>
          <w:rPr>
            <w:rFonts w:ascii="仿宋" w:eastAsia="仿宋" w:hAnsi="仿宋" w:hint="eastAsia"/>
          </w:rPr>
          <w:t>7.</w:t>
        </w:r>
      </w:ins>
      <w:ins w:id="354" w:author="wen" w:date="2025-06-12T08:45:00Z">
        <w:r>
          <w:rPr>
            <w:rFonts w:ascii="仿宋" w:eastAsia="仿宋" w:hAnsi="仿宋" w:hint="eastAsia"/>
          </w:rPr>
          <w:t>2</w:t>
        </w:r>
      </w:ins>
      <w:ins w:id="355" w:author="wen" w:date="2025-06-11T15:37:00Z">
        <w:r>
          <w:rPr>
            <w:rFonts w:ascii="仿宋" w:eastAsia="仿宋" w:hAnsi="仿宋" w:hint="eastAsia"/>
          </w:rPr>
          <w:t xml:space="preserve"> 反商业贿赂条款</w:t>
        </w:r>
      </w:ins>
    </w:p>
    <w:p w14:paraId="42ECEF5A" w14:textId="77777777" w:rsidR="00021D84" w:rsidRDefault="00000000">
      <w:pPr>
        <w:pStyle w:val="Default"/>
        <w:spacing w:line="360" w:lineRule="auto"/>
        <w:ind w:firstLineChars="200" w:firstLine="480"/>
        <w:rPr>
          <w:ins w:id="356" w:author="wen" w:date="2025-06-11T15:37:00Z"/>
          <w:rFonts w:ascii="仿宋" w:eastAsia="仿宋" w:hAnsi="仿宋" w:hint="eastAsia"/>
        </w:rPr>
      </w:pPr>
      <w:ins w:id="357" w:author="wen" w:date="2025-06-11T15:37:00Z">
        <w:r>
          <w:rPr>
            <w:rFonts w:ascii="仿宋" w:eastAsia="仿宋" w:hAnsi="仿宋" w:hint="eastAsia"/>
          </w:rPr>
          <w:t xml:space="preserve">与【广州海鸿房地产经营有限公司】签署本合同的交易方应严格遵守有关反腐败、反商业贿赂的法律、法规和政策规定；不得直接或间接向签署、执行本合同或对本交易的达成或执行具有影响力的关联人员，包括但不限于：领导干部、关键岗位人员及其配偶、子女和其他特定关系人（以下简称“关联人员”），给予或承诺给予任何现金、实物或其他不正当利益，或进行任何形式的商业贿赂、利益输送。 </w:t>
        </w:r>
      </w:ins>
    </w:p>
    <w:p w14:paraId="16A71C0D" w14:textId="77777777" w:rsidR="00021D84" w:rsidRDefault="00000000">
      <w:pPr>
        <w:pStyle w:val="Default"/>
        <w:spacing w:line="360" w:lineRule="auto"/>
        <w:ind w:firstLineChars="200" w:firstLine="480"/>
        <w:rPr>
          <w:ins w:id="358" w:author="wen" w:date="2025-06-11T15:37:00Z"/>
          <w:rFonts w:ascii="仿宋" w:eastAsia="仿宋" w:hAnsi="仿宋" w:hint="eastAsia"/>
        </w:rPr>
      </w:pPr>
      <w:ins w:id="359" w:author="wen" w:date="2025-06-11T15:37:00Z">
        <w:r>
          <w:rPr>
            <w:rFonts w:ascii="仿宋" w:eastAsia="仿宋" w:hAnsi="仿宋" w:hint="eastAsia"/>
          </w:rPr>
          <w:t xml:space="preserve">交易方陈述并保证：本方的股东、合伙人、董事或高级管理人员及其他相关人员与【广州海鸿房地产经营有限公司】关联人员或其特定关系人无亲属关系；本方的股东、合伙人、董事、高级管理人员及其他相关人员均不存在与履行本合同相冲突的经济利益或其他利益。 </w:t>
        </w:r>
      </w:ins>
    </w:p>
    <w:p w14:paraId="23EBD5B9" w14:textId="77777777" w:rsidR="00021D84" w:rsidRDefault="00000000">
      <w:pPr>
        <w:pStyle w:val="Default"/>
        <w:spacing w:line="360" w:lineRule="auto"/>
        <w:ind w:firstLineChars="200" w:firstLine="480"/>
        <w:rPr>
          <w:ins w:id="360" w:author="wen" w:date="2025-06-12T08:46:00Z"/>
          <w:rFonts w:ascii="仿宋" w:eastAsia="仿宋" w:hAnsi="仿宋" w:hint="eastAsia"/>
        </w:rPr>
      </w:pPr>
      <w:ins w:id="361" w:author="wen" w:date="2025-06-11T15:37:00Z">
        <w:r>
          <w:rPr>
            <w:rFonts w:ascii="仿宋" w:eastAsia="仿宋" w:hAnsi="仿宋" w:hint="eastAsia"/>
          </w:rPr>
          <w:lastRenderedPageBreak/>
          <w:t>交易方承诺：违反本条中任何约定，将承担由此产生的一切法律后果和责任，包括但不限于：【广州海鸿房地产经营有限公司】有权单方解除本合同以及双方之间的所有业务往来合同且无需承担任何责任，交易方除应将由此获取的不正当利益全部返还外，还应当按照合同总金额的20%支付违约金，并对由此造成的一切损失承担赔偿责任；交易方及其人员违反本条款的行为，涉嫌犯罪的，将移交司法机关追究刑事责任；【广州海鸿房地产经营有限公司】有权将交易方列入【广州海鸿房地产经营有限公司】及所属集团黑名单，并有权限制或禁止与之开展交易。</w:t>
        </w:r>
      </w:ins>
    </w:p>
    <w:p w14:paraId="2972DA1F" w14:textId="77777777" w:rsidR="00021D84" w:rsidRDefault="00000000">
      <w:pPr>
        <w:pStyle w:val="Default"/>
        <w:spacing w:line="360" w:lineRule="auto"/>
        <w:ind w:firstLineChars="200" w:firstLine="480"/>
        <w:rPr>
          <w:rFonts w:ascii="仿宋" w:eastAsia="仿宋" w:hAnsi="仿宋" w:hint="eastAsia"/>
        </w:rPr>
      </w:pPr>
      <w:del w:id="362" w:author="wen" w:date="2025-06-11T15:13:00Z">
        <w:r>
          <w:rPr>
            <w:rFonts w:ascii="仿宋" w:eastAsia="仿宋" w:hAnsi="仿宋"/>
          </w:rPr>
          <w:delText xml:space="preserve">6.3 </w:delText>
        </w:r>
        <w:r>
          <w:rPr>
            <w:rFonts w:ascii="仿宋" w:eastAsia="仿宋" w:hAnsi="仿宋" w:hint="eastAsia"/>
          </w:rPr>
          <w:delText>因不可抗力或国家法律、法规或其他相关文件变更造成的违约，违约方不承担责任。</w:delText>
        </w:r>
      </w:del>
    </w:p>
    <w:p w14:paraId="3626AEC7" w14:textId="77777777" w:rsidR="00021D84" w:rsidRDefault="00000000">
      <w:pPr>
        <w:pStyle w:val="Default"/>
        <w:spacing w:line="360" w:lineRule="auto"/>
        <w:ind w:firstLineChars="200" w:firstLine="480"/>
        <w:rPr>
          <w:rFonts w:ascii="仿宋" w:eastAsia="仿宋" w:hAnsi="仿宋" w:hint="eastAsia"/>
        </w:rPr>
      </w:pPr>
      <w:r>
        <w:rPr>
          <w:rFonts w:ascii="仿宋" w:eastAsia="仿宋" w:hAnsi="仿宋" w:hint="eastAsia"/>
        </w:rPr>
        <w:t>第</w:t>
      </w:r>
      <w:ins w:id="363" w:author="wen" w:date="2025-06-11T15:37:00Z">
        <w:r>
          <w:rPr>
            <w:rFonts w:ascii="仿宋" w:eastAsia="仿宋" w:hAnsi="仿宋" w:hint="eastAsia"/>
          </w:rPr>
          <w:t>八</w:t>
        </w:r>
      </w:ins>
      <w:del w:id="364" w:author="wen" w:date="2025-06-11T15:37:00Z">
        <w:r>
          <w:rPr>
            <w:rFonts w:ascii="仿宋" w:eastAsia="仿宋" w:hAnsi="仿宋" w:hint="eastAsia"/>
          </w:rPr>
          <w:delText>七</w:delText>
        </w:r>
      </w:del>
      <w:r>
        <w:rPr>
          <w:rFonts w:ascii="仿宋" w:eastAsia="仿宋" w:hAnsi="仿宋" w:hint="eastAsia"/>
        </w:rPr>
        <w:t>条：法律适用及争议解决</w:t>
      </w:r>
    </w:p>
    <w:p w14:paraId="050BE821" w14:textId="77777777" w:rsidR="00021D84" w:rsidRDefault="00000000">
      <w:pPr>
        <w:pStyle w:val="Default"/>
        <w:spacing w:line="360" w:lineRule="auto"/>
        <w:ind w:firstLineChars="200" w:firstLine="480"/>
        <w:rPr>
          <w:rFonts w:ascii="仿宋" w:eastAsia="仿宋" w:hAnsi="仿宋" w:cs="Times New Roman" w:hint="eastAsia"/>
          <w:color w:val="auto"/>
          <w:kern w:val="2"/>
        </w:rPr>
      </w:pPr>
      <w:ins w:id="365" w:author="wen" w:date="2025-06-11T15:37:00Z">
        <w:r>
          <w:rPr>
            <w:rFonts w:ascii="仿宋" w:eastAsia="仿宋" w:hAnsi="仿宋" w:cs="Times New Roman" w:hint="eastAsia"/>
            <w:color w:val="auto"/>
            <w:kern w:val="2"/>
          </w:rPr>
          <w:t>8</w:t>
        </w:r>
      </w:ins>
      <w:del w:id="366" w:author="wen" w:date="2025-06-11T15:37:00Z">
        <w:r>
          <w:rPr>
            <w:rFonts w:ascii="仿宋" w:eastAsia="仿宋" w:hAnsi="仿宋" w:cs="Times New Roman" w:hint="eastAsia"/>
            <w:color w:val="auto"/>
            <w:kern w:val="2"/>
          </w:rPr>
          <w:delText>7</w:delText>
        </w:r>
      </w:del>
      <w:r>
        <w:rPr>
          <w:rFonts w:ascii="仿宋" w:eastAsia="仿宋" w:hAnsi="仿宋" w:cs="Times New Roman"/>
          <w:color w:val="auto"/>
          <w:kern w:val="2"/>
        </w:rPr>
        <w:t xml:space="preserve">.1 </w:t>
      </w:r>
      <w:r>
        <w:rPr>
          <w:rFonts w:ascii="仿宋" w:eastAsia="仿宋" w:hAnsi="仿宋" w:cs="Times New Roman" w:hint="eastAsia"/>
          <w:color w:val="auto"/>
          <w:kern w:val="2"/>
        </w:rPr>
        <w:t>本合同受中华人民共和国法律管辖与解释（不包括香港特别行政区、澳门特别行政区或台湾地区的法律）。</w:t>
      </w:r>
    </w:p>
    <w:p w14:paraId="34D4F9AE" w14:textId="77777777" w:rsidR="00021D84" w:rsidRDefault="00000000">
      <w:pPr>
        <w:pStyle w:val="Default"/>
        <w:spacing w:line="360" w:lineRule="auto"/>
        <w:ind w:firstLineChars="200" w:firstLine="480"/>
        <w:rPr>
          <w:rFonts w:ascii="仿宋" w:eastAsia="仿宋" w:hAnsi="仿宋" w:cs="Times New Roman" w:hint="eastAsia"/>
          <w:color w:val="auto"/>
          <w:kern w:val="2"/>
        </w:rPr>
      </w:pPr>
      <w:del w:id="367" w:author="wen" w:date="2025-06-11T15:37:00Z">
        <w:r>
          <w:rPr>
            <w:rFonts w:ascii="仿宋" w:eastAsia="仿宋" w:hAnsi="仿宋" w:cs="Times New Roman"/>
            <w:color w:val="auto"/>
            <w:kern w:val="2"/>
          </w:rPr>
          <w:delText>7</w:delText>
        </w:r>
      </w:del>
      <w:ins w:id="368" w:author="wen" w:date="2025-06-11T15:37:00Z">
        <w:r>
          <w:rPr>
            <w:rFonts w:ascii="仿宋" w:eastAsia="仿宋" w:hAnsi="仿宋" w:cs="Times New Roman" w:hint="eastAsia"/>
            <w:color w:val="auto"/>
            <w:kern w:val="2"/>
          </w:rPr>
          <w:t>8</w:t>
        </w:r>
      </w:ins>
      <w:r>
        <w:rPr>
          <w:rFonts w:ascii="仿宋" w:eastAsia="仿宋" w:hAnsi="仿宋" w:cs="Times New Roman"/>
          <w:color w:val="auto"/>
          <w:kern w:val="2"/>
        </w:rPr>
        <w:t xml:space="preserve">.2 </w:t>
      </w:r>
      <w:r>
        <w:rPr>
          <w:rFonts w:ascii="仿宋" w:eastAsia="仿宋" w:hAnsi="仿宋" w:cs="Times New Roman" w:hint="eastAsia"/>
          <w:color w:val="auto"/>
          <w:kern w:val="2"/>
        </w:rPr>
        <w:t>甲乙双方在执行本合同过程中如有争议，应友好协商解决。如协商不成，任何一方均应将争议提交至甲方所在地有管辖权的人民法院提起诉讼。</w:t>
      </w:r>
    </w:p>
    <w:p w14:paraId="697B4AD2" w14:textId="77777777" w:rsidR="00021D84" w:rsidRDefault="00000000">
      <w:pPr>
        <w:pStyle w:val="Default"/>
        <w:spacing w:line="360" w:lineRule="auto"/>
        <w:ind w:firstLineChars="200" w:firstLine="480"/>
        <w:rPr>
          <w:ins w:id="369" w:author="wen" w:date="2025-06-11T15:37:00Z"/>
          <w:rFonts w:ascii="仿宋" w:eastAsia="仿宋" w:hAnsi="仿宋" w:cs="Times New Roman" w:hint="eastAsia"/>
          <w:color w:val="auto"/>
          <w:kern w:val="2"/>
        </w:rPr>
      </w:pPr>
      <w:del w:id="370" w:author="wen" w:date="2025-06-11T15:37:00Z">
        <w:r>
          <w:rPr>
            <w:rFonts w:ascii="仿宋" w:eastAsia="仿宋" w:hAnsi="仿宋" w:cs="Times New Roman"/>
            <w:color w:val="auto"/>
            <w:kern w:val="2"/>
          </w:rPr>
          <w:delText>7</w:delText>
        </w:r>
      </w:del>
      <w:ins w:id="371" w:author="wen" w:date="2025-06-11T15:37:00Z">
        <w:r>
          <w:rPr>
            <w:rFonts w:ascii="仿宋" w:eastAsia="仿宋" w:hAnsi="仿宋" w:cs="Times New Roman" w:hint="eastAsia"/>
            <w:color w:val="auto"/>
            <w:kern w:val="2"/>
          </w:rPr>
          <w:t>8</w:t>
        </w:r>
      </w:ins>
      <w:r>
        <w:rPr>
          <w:rFonts w:ascii="仿宋" w:eastAsia="仿宋" w:hAnsi="仿宋" w:cs="Times New Roman"/>
          <w:color w:val="auto"/>
          <w:kern w:val="2"/>
        </w:rPr>
        <w:t xml:space="preserve">.3 </w:t>
      </w:r>
      <w:r>
        <w:rPr>
          <w:rFonts w:ascii="仿宋" w:eastAsia="仿宋" w:hAnsi="仿宋" w:cs="Times New Roman" w:hint="eastAsia"/>
          <w:color w:val="auto"/>
          <w:kern w:val="2"/>
        </w:rPr>
        <w:t>当产生任何争议及任何争议正按前条规定进行解决时，除争议事项外，双方有权继续行使本合同项下的其他权利，并应继续履行本合同项下的其他义务。如经法院认定本合同的部分条款为无效的，并不影响其他条款的有效和执行。</w:t>
      </w:r>
    </w:p>
    <w:p w14:paraId="39F2467C" w14:textId="77777777" w:rsidR="00021D84" w:rsidRDefault="00021D84">
      <w:pPr>
        <w:pStyle w:val="Default"/>
        <w:spacing w:line="360" w:lineRule="auto"/>
        <w:ind w:firstLineChars="200" w:firstLine="480"/>
        <w:rPr>
          <w:rFonts w:ascii="仿宋" w:eastAsia="仿宋" w:hAnsi="仿宋" w:cs="Times New Roman" w:hint="eastAsia"/>
          <w:color w:val="auto"/>
          <w:kern w:val="2"/>
        </w:rPr>
      </w:pPr>
    </w:p>
    <w:p w14:paraId="1E86E7FA" w14:textId="77777777" w:rsidR="00021D84" w:rsidRDefault="00000000">
      <w:pPr>
        <w:pStyle w:val="Default"/>
        <w:spacing w:line="360" w:lineRule="auto"/>
        <w:ind w:firstLineChars="200" w:firstLine="480"/>
        <w:rPr>
          <w:rFonts w:ascii="仿宋" w:eastAsia="仿宋" w:hAnsi="仿宋" w:hint="eastAsia"/>
        </w:rPr>
      </w:pPr>
      <w:r>
        <w:rPr>
          <w:rFonts w:ascii="仿宋" w:eastAsia="仿宋" w:hAnsi="仿宋" w:hint="eastAsia"/>
        </w:rPr>
        <w:t>第</w:t>
      </w:r>
      <w:del w:id="372" w:author="wen" w:date="2025-06-11T15:37:00Z">
        <w:r>
          <w:rPr>
            <w:rFonts w:ascii="仿宋" w:eastAsia="仿宋" w:hAnsi="仿宋"/>
          </w:rPr>
          <w:delText>八</w:delText>
        </w:r>
      </w:del>
      <w:ins w:id="373" w:author="wen" w:date="2025-06-11T15:37:00Z">
        <w:r>
          <w:rPr>
            <w:rFonts w:ascii="仿宋" w:eastAsia="仿宋" w:hAnsi="仿宋" w:hint="eastAsia"/>
          </w:rPr>
          <w:t>九</w:t>
        </w:r>
      </w:ins>
      <w:r>
        <w:rPr>
          <w:rFonts w:ascii="仿宋" w:eastAsia="仿宋" w:hAnsi="仿宋" w:hint="eastAsia"/>
        </w:rPr>
        <w:t>条：其它事项</w:t>
      </w:r>
    </w:p>
    <w:p w14:paraId="387E2EFF" w14:textId="77777777" w:rsidR="00021D84" w:rsidRDefault="00000000">
      <w:pPr>
        <w:spacing w:line="360" w:lineRule="auto"/>
        <w:ind w:firstLineChars="200" w:firstLine="480"/>
        <w:rPr>
          <w:rFonts w:ascii="仿宋" w:eastAsia="仿宋" w:hAnsi="仿宋" w:hint="eastAsia"/>
          <w:sz w:val="24"/>
        </w:rPr>
      </w:pPr>
      <w:del w:id="374" w:author="wen" w:date="2025-06-11T15:37:00Z">
        <w:r>
          <w:rPr>
            <w:rFonts w:ascii="仿宋" w:eastAsia="仿宋" w:hAnsi="仿宋"/>
            <w:sz w:val="24"/>
          </w:rPr>
          <w:delText>8</w:delText>
        </w:r>
      </w:del>
      <w:ins w:id="375" w:author="wen" w:date="2025-06-11T15:37:00Z">
        <w:r>
          <w:rPr>
            <w:rFonts w:ascii="仿宋" w:eastAsia="仿宋" w:hAnsi="仿宋" w:hint="eastAsia"/>
            <w:sz w:val="24"/>
          </w:rPr>
          <w:t>9</w:t>
        </w:r>
      </w:ins>
      <w:r>
        <w:rPr>
          <w:rFonts w:ascii="仿宋" w:eastAsia="仿宋" w:hAnsi="仿宋"/>
          <w:sz w:val="24"/>
        </w:rPr>
        <w:t xml:space="preserve">.1 </w:t>
      </w:r>
      <w:r>
        <w:rPr>
          <w:rFonts w:ascii="仿宋" w:eastAsia="仿宋" w:hAnsi="仿宋" w:hint="eastAsia"/>
          <w:sz w:val="24"/>
        </w:rPr>
        <w:t>本合同经甲、乙双方授权代表签字和单位盖章后生效。自双方各自履行完成合同中约定的义务后，本合同自然失效。</w:t>
      </w:r>
    </w:p>
    <w:p w14:paraId="5BDDC9EC" w14:textId="77777777" w:rsidR="00021D84" w:rsidRDefault="00000000">
      <w:pPr>
        <w:pStyle w:val="Default"/>
        <w:spacing w:line="360" w:lineRule="auto"/>
        <w:ind w:firstLineChars="200" w:firstLine="480"/>
        <w:rPr>
          <w:rFonts w:ascii="仿宋" w:eastAsia="仿宋" w:hAnsi="仿宋" w:hint="eastAsia"/>
        </w:rPr>
      </w:pPr>
      <w:del w:id="376" w:author="wen" w:date="2025-06-11T15:37:00Z">
        <w:r>
          <w:rPr>
            <w:rFonts w:ascii="仿宋" w:eastAsia="仿宋" w:hAnsi="仿宋"/>
          </w:rPr>
          <w:delText>8</w:delText>
        </w:r>
      </w:del>
      <w:ins w:id="377" w:author="wen" w:date="2025-06-11T15:37:00Z">
        <w:r>
          <w:rPr>
            <w:rFonts w:ascii="仿宋" w:eastAsia="仿宋" w:hAnsi="仿宋" w:hint="eastAsia"/>
          </w:rPr>
          <w:t>9</w:t>
        </w:r>
      </w:ins>
      <w:r>
        <w:rPr>
          <w:rFonts w:ascii="仿宋" w:eastAsia="仿宋" w:hAnsi="仿宋"/>
        </w:rPr>
        <w:t xml:space="preserve">.2 </w:t>
      </w:r>
      <w:r>
        <w:rPr>
          <w:rFonts w:ascii="仿宋" w:eastAsia="仿宋" w:hAnsi="仿宋" w:hint="eastAsia"/>
        </w:rPr>
        <w:t>本合同附件为本合同不可分割的一部分，与本合同具有同等效力。</w:t>
      </w:r>
    </w:p>
    <w:p w14:paraId="6698420B" w14:textId="77777777" w:rsidR="00021D84" w:rsidRDefault="00000000">
      <w:pPr>
        <w:pStyle w:val="Default"/>
        <w:spacing w:line="360" w:lineRule="auto"/>
        <w:ind w:firstLineChars="200" w:firstLine="480"/>
        <w:rPr>
          <w:rFonts w:ascii="仿宋" w:eastAsia="仿宋" w:hAnsi="仿宋" w:hint="eastAsia"/>
        </w:rPr>
      </w:pPr>
      <w:del w:id="378" w:author="wen" w:date="2025-06-11T15:38:00Z">
        <w:r>
          <w:rPr>
            <w:rFonts w:ascii="仿宋" w:eastAsia="仿宋" w:hAnsi="仿宋"/>
          </w:rPr>
          <w:delText>8</w:delText>
        </w:r>
      </w:del>
      <w:ins w:id="379" w:author="wen" w:date="2025-06-11T15:38:00Z">
        <w:r>
          <w:rPr>
            <w:rFonts w:ascii="仿宋" w:eastAsia="仿宋" w:hAnsi="仿宋" w:hint="eastAsia"/>
          </w:rPr>
          <w:t>9</w:t>
        </w:r>
      </w:ins>
      <w:r>
        <w:rPr>
          <w:rFonts w:ascii="仿宋" w:eastAsia="仿宋" w:hAnsi="仿宋"/>
        </w:rPr>
        <w:t xml:space="preserve">.3 </w:t>
      </w:r>
      <w:r>
        <w:rPr>
          <w:rFonts w:ascii="仿宋" w:eastAsia="仿宋" w:hAnsi="仿宋" w:hint="eastAsia"/>
        </w:rPr>
        <w:t>如需修改或补充合同内容，经协商，双方应签署书面修改或补充协议，该协议将作为本合同的一个组成部分。</w:t>
      </w:r>
    </w:p>
    <w:p w14:paraId="7A2A7BA1" w14:textId="77777777" w:rsidR="00021D84" w:rsidRDefault="00000000">
      <w:pPr>
        <w:spacing w:line="360" w:lineRule="auto"/>
        <w:ind w:firstLineChars="200" w:firstLine="480"/>
        <w:rPr>
          <w:rFonts w:ascii="仿宋" w:eastAsia="仿宋" w:hAnsi="仿宋" w:hint="eastAsia"/>
          <w:sz w:val="24"/>
        </w:rPr>
      </w:pPr>
      <w:del w:id="380" w:author="wen" w:date="2025-06-11T15:38:00Z">
        <w:r>
          <w:rPr>
            <w:rFonts w:ascii="仿宋" w:eastAsia="仿宋" w:hAnsi="仿宋"/>
            <w:sz w:val="24"/>
          </w:rPr>
          <w:delText>8</w:delText>
        </w:r>
      </w:del>
      <w:ins w:id="381" w:author="wen" w:date="2025-06-11T15:38:00Z">
        <w:r>
          <w:rPr>
            <w:rFonts w:ascii="仿宋" w:eastAsia="仿宋" w:hAnsi="仿宋" w:hint="eastAsia"/>
            <w:sz w:val="24"/>
          </w:rPr>
          <w:t>9</w:t>
        </w:r>
      </w:ins>
      <w:r>
        <w:rPr>
          <w:rFonts w:ascii="仿宋" w:eastAsia="仿宋" w:hAnsi="仿宋"/>
          <w:sz w:val="24"/>
        </w:rPr>
        <w:t xml:space="preserve">.4 </w:t>
      </w:r>
      <w:r>
        <w:rPr>
          <w:rFonts w:ascii="仿宋" w:eastAsia="仿宋" w:hAnsi="仿宋" w:hint="eastAsia"/>
          <w:sz w:val="24"/>
        </w:rPr>
        <w:t>本合同一式肆份，甲方执贰份，乙方执贰份，均具有同等法律效力。</w:t>
      </w:r>
    </w:p>
    <w:p w14:paraId="4AD5D54F" w14:textId="77777777" w:rsidR="00021D84" w:rsidRDefault="00021D84">
      <w:pPr>
        <w:widowControl/>
        <w:spacing w:line="360" w:lineRule="auto"/>
        <w:ind w:firstLineChars="200" w:firstLine="422"/>
        <w:jc w:val="center"/>
        <w:rPr>
          <w:b/>
          <w:bCs/>
        </w:rPr>
      </w:pPr>
    </w:p>
    <w:p w14:paraId="0865216D" w14:textId="77777777" w:rsidR="00021D84" w:rsidRDefault="00000000">
      <w:pPr>
        <w:widowControl/>
        <w:spacing w:line="360" w:lineRule="auto"/>
        <w:ind w:firstLineChars="200" w:firstLine="422"/>
        <w:jc w:val="center"/>
        <w:rPr>
          <w:b/>
          <w:bCs/>
        </w:rPr>
      </w:pPr>
      <w:r>
        <w:rPr>
          <w:rFonts w:hint="eastAsia"/>
          <w:b/>
          <w:bCs/>
        </w:rPr>
        <w:t>（以下无正文）</w:t>
      </w:r>
    </w:p>
    <w:p w14:paraId="2AC01164" w14:textId="77777777" w:rsidR="00021D84" w:rsidRDefault="00021D84">
      <w:pPr>
        <w:snapToGrid w:val="0"/>
        <w:spacing w:beforeLines="50" w:before="156"/>
      </w:pPr>
    </w:p>
    <w:p w14:paraId="2567E50C" w14:textId="77777777" w:rsidR="00021D84" w:rsidRDefault="00021D84">
      <w:pPr>
        <w:snapToGrid w:val="0"/>
        <w:spacing w:beforeLines="50" w:before="156"/>
      </w:pPr>
    </w:p>
    <w:p w14:paraId="1DCACE49" w14:textId="77777777" w:rsidR="00021D84" w:rsidRDefault="00021D84">
      <w:pPr>
        <w:snapToGrid w:val="0"/>
        <w:spacing w:beforeLines="50" w:before="156"/>
      </w:pPr>
    </w:p>
    <w:p w14:paraId="08588098" w14:textId="77777777" w:rsidR="00021D84" w:rsidRDefault="00000000">
      <w:pPr>
        <w:snapToGrid w:val="0"/>
        <w:spacing w:beforeLines="50" w:before="156"/>
      </w:pPr>
      <w:r>
        <w:rPr>
          <w:rFonts w:hint="eastAsia"/>
        </w:rPr>
        <w:lastRenderedPageBreak/>
        <w:t>甲方（盖章）：</w:t>
      </w:r>
      <w:r>
        <w:rPr>
          <w:rFonts w:hint="eastAsia"/>
        </w:rPr>
        <w:t xml:space="preserve"> </w:t>
      </w:r>
      <w:r>
        <w:t xml:space="preserve">                                </w:t>
      </w:r>
      <w:r>
        <w:rPr>
          <w:rFonts w:hint="eastAsia"/>
        </w:rPr>
        <w:t>乙方（盖章）：</w:t>
      </w:r>
    </w:p>
    <w:p w14:paraId="4649F1EE" w14:textId="77777777" w:rsidR="00021D84" w:rsidRDefault="00000000">
      <w:pPr>
        <w:snapToGrid w:val="0"/>
        <w:spacing w:beforeLines="50" w:before="156"/>
      </w:pPr>
      <w:r>
        <w:rPr>
          <w:rFonts w:hint="eastAsia"/>
        </w:rPr>
        <w:t>法定代表人：</w:t>
      </w:r>
      <w:r>
        <w:rPr>
          <w:rFonts w:hint="eastAsia"/>
        </w:rPr>
        <w:t xml:space="preserve"> </w:t>
      </w:r>
      <w:r>
        <w:t xml:space="preserve">                                 </w:t>
      </w:r>
      <w:r>
        <w:rPr>
          <w:rFonts w:hint="eastAsia"/>
        </w:rPr>
        <w:t>法定代表人：</w:t>
      </w:r>
    </w:p>
    <w:p w14:paraId="1DD2FF78" w14:textId="77777777" w:rsidR="00021D84" w:rsidRDefault="00000000">
      <w:pPr>
        <w:snapToGrid w:val="0"/>
        <w:spacing w:beforeLines="50" w:before="156"/>
      </w:pPr>
      <w:r>
        <w:rPr>
          <w:rFonts w:hint="eastAsia"/>
        </w:rPr>
        <w:t>或委托代理人：</w:t>
      </w:r>
      <w:r>
        <w:rPr>
          <w:rFonts w:hint="eastAsia"/>
        </w:rPr>
        <w:t xml:space="preserve"> </w:t>
      </w:r>
      <w:r>
        <w:t xml:space="preserve">                               </w:t>
      </w:r>
      <w:r>
        <w:rPr>
          <w:rFonts w:hint="eastAsia"/>
        </w:rPr>
        <w:t>或委托代理人：</w:t>
      </w:r>
    </w:p>
    <w:p w14:paraId="429F676D" w14:textId="77777777" w:rsidR="00021D84" w:rsidRDefault="00000000">
      <w:pPr>
        <w:snapToGrid w:val="0"/>
        <w:spacing w:beforeLines="50" w:before="156"/>
        <w:ind w:firstLineChars="200" w:firstLine="420"/>
      </w:pP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r>
        <w:rPr>
          <w:rFonts w:hint="eastAsia"/>
        </w:rPr>
        <w:t xml:space="preserve"> </w:t>
      </w:r>
      <w:r>
        <w:t xml:space="preserve">                                </w:t>
      </w:r>
      <w:r>
        <w:rPr>
          <w:rFonts w:hint="eastAsia"/>
        </w:rPr>
        <w:t xml:space="preserve"> </w:t>
      </w:r>
      <w:r>
        <w:t xml:space="preserve"> </w:t>
      </w: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p w14:paraId="784F895A" w14:textId="77777777" w:rsidR="00021D84" w:rsidRDefault="00021D84">
      <w:pPr>
        <w:widowControl/>
        <w:snapToGrid w:val="0"/>
        <w:spacing w:line="480" w:lineRule="exact"/>
        <w:rPr>
          <w:rFonts w:ascii="宋体" w:hAnsi="宋体" w:hint="eastAsia"/>
          <w:b/>
          <w:bCs/>
          <w:sz w:val="28"/>
          <w:szCs w:val="28"/>
          <w:u w:val="single"/>
        </w:rPr>
      </w:pPr>
    </w:p>
    <w:p w14:paraId="1E5529D9" w14:textId="77777777" w:rsidR="006A0369" w:rsidRDefault="006A0369">
      <w:pPr>
        <w:snapToGrid w:val="0"/>
        <w:ind w:right="960"/>
        <w:jc w:val="center"/>
        <w:rPr>
          <w:rFonts w:eastAsia="黑体"/>
          <w:sz w:val="28"/>
          <w:szCs w:val="20"/>
        </w:rPr>
      </w:pPr>
    </w:p>
    <w:sectPr w:rsidR="006A0369">
      <w:headerReference w:type="default" r:id="rId11"/>
      <w:footerReference w:type="default" r:id="rId12"/>
      <w:headerReference w:type="first" r:id="rId13"/>
      <w:type w:val="nextColumn"/>
      <w:pgSz w:w="11906" w:h="16838"/>
      <w:pgMar w:top="1417" w:right="1134" w:bottom="1134" w:left="1134" w:header="1077" w:footer="680" w:gutter="113"/>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96" w:author="wen" w:date="2025-06-12T08:41:00Z" w:initials="6">
    <w:p w14:paraId="08E89C17" w14:textId="77777777" w:rsidR="00021D84" w:rsidRDefault="00000000">
      <w:pPr>
        <w:pStyle w:val="a5"/>
      </w:pPr>
      <w:r>
        <w:rPr>
          <w:rFonts w:hint="eastAsia"/>
        </w:rPr>
        <w:t>建议附件中附上</w:t>
      </w:r>
    </w:p>
  </w:comment>
  <w:comment w:id="323" w:author="wen" w:date="2025-06-11T15:36:00Z" w:initials="6">
    <w:p w14:paraId="5EB8E516" w14:textId="77777777" w:rsidR="00021D84" w:rsidRDefault="00000000">
      <w:pPr>
        <w:pStyle w:val="a5"/>
      </w:pPr>
      <w:r>
        <w:rPr>
          <w:rFonts w:hint="eastAsia"/>
        </w:rPr>
        <w:t>请附具体的维保考核表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8E89C17" w15:done="0"/>
  <w15:commentEx w15:paraId="5EB8E5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8E89C17" w16cid:durableId="00000001"/>
  <w16cid:commentId w16cid:paraId="5EB8E516" w16cid:durableId="000000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370FE" w14:textId="77777777" w:rsidR="00E76D78" w:rsidRDefault="00E76D78">
      <w:r>
        <w:separator/>
      </w:r>
    </w:p>
  </w:endnote>
  <w:endnote w:type="continuationSeparator" w:id="0">
    <w:p w14:paraId="7236ECD2" w14:textId="77777777" w:rsidR="00E76D78" w:rsidRDefault="00E76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1"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8A883" w14:textId="77777777" w:rsidR="00021D84" w:rsidRDefault="00000000">
    <w:pPr>
      <w:pStyle w:val="ad"/>
      <w:jc w:val="center"/>
    </w:pPr>
    <w:r>
      <w:fldChar w:fldCharType="begin"/>
    </w:r>
    <w:r>
      <w:instrText>PAGE   \* MERGEFORMAT</w:instrText>
    </w:r>
    <w:r>
      <w:fldChar w:fldCharType="separate"/>
    </w:r>
    <w:r>
      <w:rPr>
        <w:lang w:val="zh-CN"/>
      </w:rPr>
      <w:t>2</w:t>
    </w:r>
    <w:r>
      <w:fldChar w:fldCharType="end"/>
    </w:r>
  </w:p>
  <w:p w14:paraId="0D35A48D" w14:textId="77777777" w:rsidR="00021D84" w:rsidRDefault="00021D84">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EE7D" w14:textId="77777777" w:rsidR="00021D84" w:rsidRDefault="00000000">
    <w:pPr>
      <w:pStyle w:val="ad"/>
      <w:jc w:val="center"/>
    </w:pPr>
    <w:r>
      <w:fldChar w:fldCharType="begin"/>
    </w:r>
    <w:r>
      <w:instrText>PAGE   \* MERGEFORMAT</w:instrText>
    </w:r>
    <w:r>
      <w:fldChar w:fldCharType="separate"/>
    </w:r>
    <w:r>
      <w:rPr>
        <w:lang w:val="zh-CN"/>
      </w:rPr>
      <w:t>28</w:t>
    </w:r>
    <w:r>
      <w:fldChar w:fldCharType="end"/>
    </w:r>
  </w:p>
  <w:p w14:paraId="62D00242" w14:textId="77777777" w:rsidR="00021D84" w:rsidRDefault="00021D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75955" w14:textId="77777777" w:rsidR="00E76D78" w:rsidRDefault="00E76D78">
      <w:r>
        <w:separator/>
      </w:r>
    </w:p>
  </w:footnote>
  <w:footnote w:type="continuationSeparator" w:id="0">
    <w:p w14:paraId="716706E0" w14:textId="77777777" w:rsidR="00E76D78" w:rsidRDefault="00E76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5C7EA" w14:textId="77777777" w:rsidR="00021D84" w:rsidRDefault="00021D84"/>
  <w:p w14:paraId="14533660" w14:textId="77777777" w:rsidR="00021D84" w:rsidRDefault="00021D8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9FF3E" w14:textId="77777777" w:rsidR="00021D84" w:rsidRDefault="00021D84"/>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温煜昭">
    <w15:presenceInfo w15:providerId="None" w15:userId="温煜昭"/>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mZkNTYzMDVhMGVkM2JiNGM1NGM5ZGRiMTQ5MjRjNDYifQ=="/>
  </w:docVars>
  <w:rsids>
    <w:rsidRoot w:val="00172A27"/>
    <w:rsid w:val="000020B4"/>
    <w:rsid w:val="00003EEA"/>
    <w:rsid w:val="000050DE"/>
    <w:rsid w:val="000062CF"/>
    <w:rsid w:val="00007833"/>
    <w:rsid w:val="00010A41"/>
    <w:rsid w:val="00012D10"/>
    <w:rsid w:val="000150F9"/>
    <w:rsid w:val="00016E17"/>
    <w:rsid w:val="000207A6"/>
    <w:rsid w:val="00020844"/>
    <w:rsid w:val="00021A44"/>
    <w:rsid w:val="00021D84"/>
    <w:rsid w:val="00022922"/>
    <w:rsid w:val="00022A28"/>
    <w:rsid w:val="00022FAA"/>
    <w:rsid w:val="00023AC0"/>
    <w:rsid w:val="000247C0"/>
    <w:rsid w:val="00026DCC"/>
    <w:rsid w:val="00026ED2"/>
    <w:rsid w:val="00030E46"/>
    <w:rsid w:val="00032B70"/>
    <w:rsid w:val="000330E5"/>
    <w:rsid w:val="000333F3"/>
    <w:rsid w:val="0003460F"/>
    <w:rsid w:val="0004136A"/>
    <w:rsid w:val="00041B0B"/>
    <w:rsid w:val="000440AE"/>
    <w:rsid w:val="00044FDB"/>
    <w:rsid w:val="000453C1"/>
    <w:rsid w:val="00045A92"/>
    <w:rsid w:val="0004694C"/>
    <w:rsid w:val="00050520"/>
    <w:rsid w:val="000528D3"/>
    <w:rsid w:val="00053F29"/>
    <w:rsid w:val="000556A5"/>
    <w:rsid w:val="00055E63"/>
    <w:rsid w:val="00055FB7"/>
    <w:rsid w:val="00060F23"/>
    <w:rsid w:val="00061751"/>
    <w:rsid w:val="00061B15"/>
    <w:rsid w:val="0006280D"/>
    <w:rsid w:val="00063D68"/>
    <w:rsid w:val="0006472E"/>
    <w:rsid w:val="0006486C"/>
    <w:rsid w:val="00064D2F"/>
    <w:rsid w:val="00064D4D"/>
    <w:rsid w:val="0006744D"/>
    <w:rsid w:val="000701D1"/>
    <w:rsid w:val="00070B2B"/>
    <w:rsid w:val="00071B43"/>
    <w:rsid w:val="00071B44"/>
    <w:rsid w:val="00073DBD"/>
    <w:rsid w:val="000740E9"/>
    <w:rsid w:val="00075214"/>
    <w:rsid w:val="00075E0C"/>
    <w:rsid w:val="000774C5"/>
    <w:rsid w:val="00077B37"/>
    <w:rsid w:val="000805FD"/>
    <w:rsid w:val="00080DD5"/>
    <w:rsid w:val="00081D93"/>
    <w:rsid w:val="00082C8D"/>
    <w:rsid w:val="00082D68"/>
    <w:rsid w:val="0008333C"/>
    <w:rsid w:val="000865DA"/>
    <w:rsid w:val="0009104D"/>
    <w:rsid w:val="0009160B"/>
    <w:rsid w:val="00091B75"/>
    <w:rsid w:val="00091EA5"/>
    <w:rsid w:val="00092028"/>
    <w:rsid w:val="00092F98"/>
    <w:rsid w:val="00096B46"/>
    <w:rsid w:val="00096E0C"/>
    <w:rsid w:val="000A0471"/>
    <w:rsid w:val="000A1C9A"/>
    <w:rsid w:val="000A3610"/>
    <w:rsid w:val="000A37BD"/>
    <w:rsid w:val="000A4298"/>
    <w:rsid w:val="000A6216"/>
    <w:rsid w:val="000A628C"/>
    <w:rsid w:val="000A790F"/>
    <w:rsid w:val="000B225C"/>
    <w:rsid w:val="000B4ED6"/>
    <w:rsid w:val="000C05F6"/>
    <w:rsid w:val="000C2BA2"/>
    <w:rsid w:val="000C4442"/>
    <w:rsid w:val="000C487D"/>
    <w:rsid w:val="000C4A70"/>
    <w:rsid w:val="000C5112"/>
    <w:rsid w:val="000C5788"/>
    <w:rsid w:val="000C5B5B"/>
    <w:rsid w:val="000C6764"/>
    <w:rsid w:val="000C67D2"/>
    <w:rsid w:val="000C75B6"/>
    <w:rsid w:val="000D03B0"/>
    <w:rsid w:val="000D2265"/>
    <w:rsid w:val="000D3ABF"/>
    <w:rsid w:val="000D507C"/>
    <w:rsid w:val="000D532A"/>
    <w:rsid w:val="000D5B33"/>
    <w:rsid w:val="000D600B"/>
    <w:rsid w:val="000E2B03"/>
    <w:rsid w:val="000E2FEA"/>
    <w:rsid w:val="000E445A"/>
    <w:rsid w:val="000E58CA"/>
    <w:rsid w:val="000E5943"/>
    <w:rsid w:val="000F025C"/>
    <w:rsid w:val="000F0C07"/>
    <w:rsid w:val="000F16FC"/>
    <w:rsid w:val="000F179D"/>
    <w:rsid w:val="000F255C"/>
    <w:rsid w:val="000F3FE2"/>
    <w:rsid w:val="00100F21"/>
    <w:rsid w:val="001010FA"/>
    <w:rsid w:val="0010131A"/>
    <w:rsid w:val="0010182D"/>
    <w:rsid w:val="001018B9"/>
    <w:rsid w:val="0010268C"/>
    <w:rsid w:val="00102B6E"/>
    <w:rsid w:val="00105046"/>
    <w:rsid w:val="00105B5F"/>
    <w:rsid w:val="00106150"/>
    <w:rsid w:val="001120EB"/>
    <w:rsid w:val="0011294F"/>
    <w:rsid w:val="00112B55"/>
    <w:rsid w:val="00113080"/>
    <w:rsid w:val="00113289"/>
    <w:rsid w:val="001147B7"/>
    <w:rsid w:val="00114E57"/>
    <w:rsid w:val="00120629"/>
    <w:rsid w:val="001215EE"/>
    <w:rsid w:val="00121656"/>
    <w:rsid w:val="0012202E"/>
    <w:rsid w:val="00123A63"/>
    <w:rsid w:val="0012440C"/>
    <w:rsid w:val="00124FB7"/>
    <w:rsid w:val="00126750"/>
    <w:rsid w:val="00127114"/>
    <w:rsid w:val="0013026B"/>
    <w:rsid w:val="00131547"/>
    <w:rsid w:val="001329A4"/>
    <w:rsid w:val="001345BF"/>
    <w:rsid w:val="00134F96"/>
    <w:rsid w:val="00134FB3"/>
    <w:rsid w:val="00135DDA"/>
    <w:rsid w:val="00136933"/>
    <w:rsid w:val="001376BD"/>
    <w:rsid w:val="00140168"/>
    <w:rsid w:val="0014107B"/>
    <w:rsid w:val="0014251E"/>
    <w:rsid w:val="001433B1"/>
    <w:rsid w:val="0014571B"/>
    <w:rsid w:val="001474E3"/>
    <w:rsid w:val="00150BC8"/>
    <w:rsid w:val="001518E8"/>
    <w:rsid w:val="0015215B"/>
    <w:rsid w:val="0015225F"/>
    <w:rsid w:val="00152914"/>
    <w:rsid w:val="001531D0"/>
    <w:rsid w:val="00153373"/>
    <w:rsid w:val="001538AD"/>
    <w:rsid w:val="0015463C"/>
    <w:rsid w:val="001553AC"/>
    <w:rsid w:val="001556DA"/>
    <w:rsid w:val="001579D1"/>
    <w:rsid w:val="00162198"/>
    <w:rsid w:val="00162330"/>
    <w:rsid w:val="0016290D"/>
    <w:rsid w:val="001630F7"/>
    <w:rsid w:val="0016469E"/>
    <w:rsid w:val="00165382"/>
    <w:rsid w:val="00167B08"/>
    <w:rsid w:val="001703E3"/>
    <w:rsid w:val="00172A27"/>
    <w:rsid w:val="0017362D"/>
    <w:rsid w:val="00173E1B"/>
    <w:rsid w:val="0018111F"/>
    <w:rsid w:val="001825D2"/>
    <w:rsid w:val="00182A9E"/>
    <w:rsid w:val="00183F6D"/>
    <w:rsid w:val="00184F0A"/>
    <w:rsid w:val="001850B4"/>
    <w:rsid w:val="001863B3"/>
    <w:rsid w:val="00186667"/>
    <w:rsid w:val="00186E29"/>
    <w:rsid w:val="001873A2"/>
    <w:rsid w:val="00187EAA"/>
    <w:rsid w:val="0019013B"/>
    <w:rsid w:val="001901C2"/>
    <w:rsid w:val="001903DA"/>
    <w:rsid w:val="001908EA"/>
    <w:rsid w:val="001920ED"/>
    <w:rsid w:val="0019341B"/>
    <w:rsid w:val="00193784"/>
    <w:rsid w:val="0019521F"/>
    <w:rsid w:val="00197D09"/>
    <w:rsid w:val="00197FDE"/>
    <w:rsid w:val="00197FFD"/>
    <w:rsid w:val="001A2607"/>
    <w:rsid w:val="001A3B8D"/>
    <w:rsid w:val="001A4A5F"/>
    <w:rsid w:val="001A6332"/>
    <w:rsid w:val="001A6620"/>
    <w:rsid w:val="001A7C61"/>
    <w:rsid w:val="001A7FAB"/>
    <w:rsid w:val="001B492E"/>
    <w:rsid w:val="001B5301"/>
    <w:rsid w:val="001B5508"/>
    <w:rsid w:val="001B6511"/>
    <w:rsid w:val="001B7D70"/>
    <w:rsid w:val="001B7FC0"/>
    <w:rsid w:val="001C1907"/>
    <w:rsid w:val="001C383A"/>
    <w:rsid w:val="001C454E"/>
    <w:rsid w:val="001D363B"/>
    <w:rsid w:val="001D3983"/>
    <w:rsid w:val="001D6FE0"/>
    <w:rsid w:val="001D7196"/>
    <w:rsid w:val="001D7A8F"/>
    <w:rsid w:val="001E0311"/>
    <w:rsid w:val="001E1E70"/>
    <w:rsid w:val="001E3BBB"/>
    <w:rsid w:val="001E46A6"/>
    <w:rsid w:val="001E50BA"/>
    <w:rsid w:val="001E5F7D"/>
    <w:rsid w:val="001F0212"/>
    <w:rsid w:val="001F19C1"/>
    <w:rsid w:val="001F2147"/>
    <w:rsid w:val="001F594B"/>
    <w:rsid w:val="001F74F5"/>
    <w:rsid w:val="00200C9B"/>
    <w:rsid w:val="002050E7"/>
    <w:rsid w:val="0021066C"/>
    <w:rsid w:val="00210CA9"/>
    <w:rsid w:val="00211489"/>
    <w:rsid w:val="00211C23"/>
    <w:rsid w:val="00211EB2"/>
    <w:rsid w:val="00212649"/>
    <w:rsid w:val="00214887"/>
    <w:rsid w:val="0021500C"/>
    <w:rsid w:val="0021687B"/>
    <w:rsid w:val="00217BD2"/>
    <w:rsid w:val="00217C41"/>
    <w:rsid w:val="002225D4"/>
    <w:rsid w:val="002236D3"/>
    <w:rsid w:val="00224006"/>
    <w:rsid w:val="002276E4"/>
    <w:rsid w:val="0023004C"/>
    <w:rsid w:val="0023022E"/>
    <w:rsid w:val="00230F1D"/>
    <w:rsid w:val="00231984"/>
    <w:rsid w:val="00233B84"/>
    <w:rsid w:val="00233E1D"/>
    <w:rsid w:val="00237620"/>
    <w:rsid w:val="0024108D"/>
    <w:rsid w:val="00242E4D"/>
    <w:rsid w:val="00243F96"/>
    <w:rsid w:val="00245C7A"/>
    <w:rsid w:val="00245CDF"/>
    <w:rsid w:val="0024656F"/>
    <w:rsid w:val="00247628"/>
    <w:rsid w:val="002509F2"/>
    <w:rsid w:val="00250B4E"/>
    <w:rsid w:val="00251AC3"/>
    <w:rsid w:val="002525AD"/>
    <w:rsid w:val="00253075"/>
    <w:rsid w:val="00253A73"/>
    <w:rsid w:val="00253AF6"/>
    <w:rsid w:val="00253D24"/>
    <w:rsid w:val="0025753A"/>
    <w:rsid w:val="00257B8E"/>
    <w:rsid w:val="00260778"/>
    <w:rsid w:val="00262ADC"/>
    <w:rsid w:val="0026476F"/>
    <w:rsid w:val="00265AC9"/>
    <w:rsid w:val="00265D0B"/>
    <w:rsid w:val="00266E2F"/>
    <w:rsid w:val="00267E2D"/>
    <w:rsid w:val="00271476"/>
    <w:rsid w:val="0027310F"/>
    <w:rsid w:val="00273D01"/>
    <w:rsid w:val="002749DD"/>
    <w:rsid w:val="0027596C"/>
    <w:rsid w:val="00275D95"/>
    <w:rsid w:val="0027678C"/>
    <w:rsid w:val="00280286"/>
    <w:rsid w:val="00281D71"/>
    <w:rsid w:val="00282634"/>
    <w:rsid w:val="00286F9A"/>
    <w:rsid w:val="0028723C"/>
    <w:rsid w:val="00291B5E"/>
    <w:rsid w:val="002934CA"/>
    <w:rsid w:val="002939E0"/>
    <w:rsid w:val="002945B1"/>
    <w:rsid w:val="002946A8"/>
    <w:rsid w:val="00297E6B"/>
    <w:rsid w:val="002A016E"/>
    <w:rsid w:val="002A0541"/>
    <w:rsid w:val="002A05A1"/>
    <w:rsid w:val="002A10A9"/>
    <w:rsid w:val="002A1CAA"/>
    <w:rsid w:val="002A4CB3"/>
    <w:rsid w:val="002B079D"/>
    <w:rsid w:val="002B1400"/>
    <w:rsid w:val="002B20C9"/>
    <w:rsid w:val="002B4A2B"/>
    <w:rsid w:val="002B5BB4"/>
    <w:rsid w:val="002C1989"/>
    <w:rsid w:val="002C1B3B"/>
    <w:rsid w:val="002C23F0"/>
    <w:rsid w:val="002C281F"/>
    <w:rsid w:val="002C3D63"/>
    <w:rsid w:val="002C4089"/>
    <w:rsid w:val="002C5CF5"/>
    <w:rsid w:val="002C6BDA"/>
    <w:rsid w:val="002C6D11"/>
    <w:rsid w:val="002C7C71"/>
    <w:rsid w:val="002D2E34"/>
    <w:rsid w:val="002D3B05"/>
    <w:rsid w:val="002D3E46"/>
    <w:rsid w:val="002D4A3E"/>
    <w:rsid w:val="002E0629"/>
    <w:rsid w:val="002E298F"/>
    <w:rsid w:val="002E43C6"/>
    <w:rsid w:val="002E4F72"/>
    <w:rsid w:val="002E50BA"/>
    <w:rsid w:val="002E5312"/>
    <w:rsid w:val="002E5A7D"/>
    <w:rsid w:val="002E71CB"/>
    <w:rsid w:val="002F0020"/>
    <w:rsid w:val="002F053C"/>
    <w:rsid w:val="002F1169"/>
    <w:rsid w:val="002F1449"/>
    <w:rsid w:val="002F38D4"/>
    <w:rsid w:val="002F4D4D"/>
    <w:rsid w:val="002F4DB5"/>
    <w:rsid w:val="002F511B"/>
    <w:rsid w:val="002F6595"/>
    <w:rsid w:val="002F7176"/>
    <w:rsid w:val="002F7713"/>
    <w:rsid w:val="00300259"/>
    <w:rsid w:val="00302A60"/>
    <w:rsid w:val="00303941"/>
    <w:rsid w:val="00303AAC"/>
    <w:rsid w:val="003045B3"/>
    <w:rsid w:val="00306CF8"/>
    <w:rsid w:val="003074F2"/>
    <w:rsid w:val="003075E9"/>
    <w:rsid w:val="00312F62"/>
    <w:rsid w:val="00313FDB"/>
    <w:rsid w:val="003148FD"/>
    <w:rsid w:val="003154BA"/>
    <w:rsid w:val="00317314"/>
    <w:rsid w:val="00320112"/>
    <w:rsid w:val="003201FD"/>
    <w:rsid w:val="003216CC"/>
    <w:rsid w:val="00321DAA"/>
    <w:rsid w:val="00323CCD"/>
    <w:rsid w:val="0032482A"/>
    <w:rsid w:val="00325311"/>
    <w:rsid w:val="00325735"/>
    <w:rsid w:val="00325738"/>
    <w:rsid w:val="00331E75"/>
    <w:rsid w:val="00332627"/>
    <w:rsid w:val="003326AB"/>
    <w:rsid w:val="00340041"/>
    <w:rsid w:val="00343D59"/>
    <w:rsid w:val="0034431C"/>
    <w:rsid w:val="003450F2"/>
    <w:rsid w:val="003465D7"/>
    <w:rsid w:val="00347F09"/>
    <w:rsid w:val="00350AA8"/>
    <w:rsid w:val="00351180"/>
    <w:rsid w:val="00351963"/>
    <w:rsid w:val="003520F2"/>
    <w:rsid w:val="00357466"/>
    <w:rsid w:val="0035763B"/>
    <w:rsid w:val="00360294"/>
    <w:rsid w:val="00363422"/>
    <w:rsid w:val="00364C47"/>
    <w:rsid w:val="00366774"/>
    <w:rsid w:val="0037004B"/>
    <w:rsid w:val="00370C14"/>
    <w:rsid w:val="00371B5A"/>
    <w:rsid w:val="00371D15"/>
    <w:rsid w:val="00372257"/>
    <w:rsid w:val="00372526"/>
    <w:rsid w:val="00372A96"/>
    <w:rsid w:val="00372F26"/>
    <w:rsid w:val="00373178"/>
    <w:rsid w:val="0037326F"/>
    <w:rsid w:val="00373748"/>
    <w:rsid w:val="003744F7"/>
    <w:rsid w:val="00374902"/>
    <w:rsid w:val="00376A60"/>
    <w:rsid w:val="0037701E"/>
    <w:rsid w:val="003775B1"/>
    <w:rsid w:val="00377B5C"/>
    <w:rsid w:val="00381A27"/>
    <w:rsid w:val="00381AC0"/>
    <w:rsid w:val="003843FD"/>
    <w:rsid w:val="00384E40"/>
    <w:rsid w:val="00386884"/>
    <w:rsid w:val="003869AE"/>
    <w:rsid w:val="003900A9"/>
    <w:rsid w:val="003918B8"/>
    <w:rsid w:val="00392C62"/>
    <w:rsid w:val="00394A22"/>
    <w:rsid w:val="00395A70"/>
    <w:rsid w:val="0039634B"/>
    <w:rsid w:val="0039692A"/>
    <w:rsid w:val="003A03D5"/>
    <w:rsid w:val="003A090F"/>
    <w:rsid w:val="003A0EC5"/>
    <w:rsid w:val="003A24D6"/>
    <w:rsid w:val="003A30FB"/>
    <w:rsid w:val="003A5DFB"/>
    <w:rsid w:val="003A7204"/>
    <w:rsid w:val="003A7822"/>
    <w:rsid w:val="003A7C1D"/>
    <w:rsid w:val="003B1C17"/>
    <w:rsid w:val="003B28C5"/>
    <w:rsid w:val="003B2DEF"/>
    <w:rsid w:val="003B3473"/>
    <w:rsid w:val="003B48A8"/>
    <w:rsid w:val="003B4AB4"/>
    <w:rsid w:val="003B60B6"/>
    <w:rsid w:val="003B6866"/>
    <w:rsid w:val="003B6AF2"/>
    <w:rsid w:val="003B7D95"/>
    <w:rsid w:val="003C0905"/>
    <w:rsid w:val="003C1105"/>
    <w:rsid w:val="003C2B48"/>
    <w:rsid w:val="003C327C"/>
    <w:rsid w:val="003C4006"/>
    <w:rsid w:val="003C4BC6"/>
    <w:rsid w:val="003D216F"/>
    <w:rsid w:val="003D3602"/>
    <w:rsid w:val="003D3FA8"/>
    <w:rsid w:val="003D50EF"/>
    <w:rsid w:val="003D5BDB"/>
    <w:rsid w:val="003D71B4"/>
    <w:rsid w:val="003D7A6C"/>
    <w:rsid w:val="003E1C6E"/>
    <w:rsid w:val="003E271B"/>
    <w:rsid w:val="003E29E3"/>
    <w:rsid w:val="003E3CC8"/>
    <w:rsid w:val="003E4DD9"/>
    <w:rsid w:val="003F0A76"/>
    <w:rsid w:val="003F0CCF"/>
    <w:rsid w:val="003F2D7E"/>
    <w:rsid w:val="003F3289"/>
    <w:rsid w:val="004016DC"/>
    <w:rsid w:val="004025ED"/>
    <w:rsid w:val="004033BD"/>
    <w:rsid w:val="00403C4F"/>
    <w:rsid w:val="0040448A"/>
    <w:rsid w:val="00405426"/>
    <w:rsid w:val="00406FDF"/>
    <w:rsid w:val="00407198"/>
    <w:rsid w:val="00410135"/>
    <w:rsid w:val="004107AE"/>
    <w:rsid w:val="00410C80"/>
    <w:rsid w:val="004110D4"/>
    <w:rsid w:val="004116C7"/>
    <w:rsid w:val="00412352"/>
    <w:rsid w:val="00420512"/>
    <w:rsid w:val="004210B8"/>
    <w:rsid w:val="0042174B"/>
    <w:rsid w:val="00423EE1"/>
    <w:rsid w:val="0042611F"/>
    <w:rsid w:val="00426441"/>
    <w:rsid w:val="00426F79"/>
    <w:rsid w:val="00427A45"/>
    <w:rsid w:val="004343BE"/>
    <w:rsid w:val="0043466A"/>
    <w:rsid w:val="00434CE9"/>
    <w:rsid w:val="00435979"/>
    <w:rsid w:val="0043616E"/>
    <w:rsid w:val="00440B27"/>
    <w:rsid w:val="00442399"/>
    <w:rsid w:val="004434E9"/>
    <w:rsid w:val="00443CAC"/>
    <w:rsid w:val="00443F70"/>
    <w:rsid w:val="00445138"/>
    <w:rsid w:val="00446812"/>
    <w:rsid w:val="004469A1"/>
    <w:rsid w:val="00446A0F"/>
    <w:rsid w:val="004504AA"/>
    <w:rsid w:val="00450DA3"/>
    <w:rsid w:val="00454107"/>
    <w:rsid w:val="004563FE"/>
    <w:rsid w:val="00456505"/>
    <w:rsid w:val="00456CE0"/>
    <w:rsid w:val="00460FE0"/>
    <w:rsid w:val="00463066"/>
    <w:rsid w:val="00463382"/>
    <w:rsid w:val="00463387"/>
    <w:rsid w:val="00463418"/>
    <w:rsid w:val="00463BF3"/>
    <w:rsid w:val="0046424D"/>
    <w:rsid w:val="004668D4"/>
    <w:rsid w:val="00471D6D"/>
    <w:rsid w:val="00472686"/>
    <w:rsid w:val="00473227"/>
    <w:rsid w:val="00474418"/>
    <w:rsid w:val="0047565D"/>
    <w:rsid w:val="004759B7"/>
    <w:rsid w:val="00476B19"/>
    <w:rsid w:val="00476BC7"/>
    <w:rsid w:val="00477605"/>
    <w:rsid w:val="00477C63"/>
    <w:rsid w:val="00480198"/>
    <w:rsid w:val="004819FA"/>
    <w:rsid w:val="00481F18"/>
    <w:rsid w:val="0048243F"/>
    <w:rsid w:val="00483521"/>
    <w:rsid w:val="004843A7"/>
    <w:rsid w:val="0048552A"/>
    <w:rsid w:val="00486659"/>
    <w:rsid w:val="00487275"/>
    <w:rsid w:val="004872E0"/>
    <w:rsid w:val="004909A2"/>
    <w:rsid w:val="00492034"/>
    <w:rsid w:val="00492536"/>
    <w:rsid w:val="00494129"/>
    <w:rsid w:val="00497671"/>
    <w:rsid w:val="004A0479"/>
    <w:rsid w:val="004A0655"/>
    <w:rsid w:val="004A2095"/>
    <w:rsid w:val="004A23C4"/>
    <w:rsid w:val="004A50F5"/>
    <w:rsid w:val="004A5E54"/>
    <w:rsid w:val="004A687F"/>
    <w:rsid w:val="004A7CFE"/>
    <w:rsid w:val="004B15CC"/>
    <w:rsid w:val="004B2071"/>
    <w:rsid w:val="004B31AF"/>
    <w:rsid w:val="004B46B6"/>
    <w:rsid w:val="004B4D37"/>
    <w:rsid w:val="004B6AC9"/>
    <w:rsid w:val="004C19BE"/>
    <w:rsid w:val="004C25B2"/>
    <w:rsid w:val="004C3401"/>
    <w:rsid w:val="004C3475"/>
    <w:rsid w:val="004C3940"/>
    <w:rsid w:val="004C3BE7"/>
    <w:rsid w:val="004C5C14"/>
    <w:rsid w:val="004D546A"/>
    <w:rsid w:val="004D583A"/>
    <w:rsid w:val="004D5FDC"/>
    <w:rsid w:val="004D774D"/>
    <w:rsid w:val="004E0994"/>
    <w:rsid w:val="004E18DB"/>
    <w:rsid w:val="004E3D3F"/>
    <w:rsid w:val="004E5953"/>
    <w:rsid w:val="004E5AD2"/>
    <w:rsid w:val="004E5DD7"/>
    <w:rsid w:val="004E6FB2"/>
    <w:rsid w:val="004F0649"/>
    <w:rsid w:val="004F0EAC"/>
    <w:rsid w:val="004F43F6"/>
    <w:rsid w:val="004F5FDE"/>
    <w:rsid w:val="00500210"/>
    <w:rsid w:val="005031E0"/>
    <w:rsid w:val="00503223"/>
    <w:rsid w:val="00503E8E"/>
    <w:rsid w:val="0050545C"/>
    <w:rsid w:val="005055A0"/>
    <w:rsid w:val="00507F7F"/>
    <w:rsid w:val="00512B4A"/>
    <w:rsid w:val="005141F8"/>
    <w:rsid w:val="00514306"/>
    <w:rsid w:val="00515ABA"/>
    <w:rsid w:val="00516674"/>
    <w:rsid w:val="00516936"/>
    <w:rsid w:val="00520A13"/>
    <w:rsid w:val="00521C04"/>
    <w:rsid w:val="00522745"/>
    <w:rsid w:val="00523B8C"/>
    <w:rsid w:val="0052511E"/>
    <w:rsid w:val="00526CA3"/>
    <w:rsid w:val="0052787F"/>
    <w:rsid w:val="00530260"/>
    <w:rsid w:val="00530497"/>
    <w:rsid w:val="0053088F"/>
    <w:rsid w:val="00532771"/>
    <w:rsid w:val="00533009"/>
    <w:rsid w:val="0053315C"/>
    <w:rsid w:val="005338B5"/>
    <w:rsid w:val="00534009"/>
    <w:rsid w:val="00535F33"/>
    <w:rsid w:val="00537253"/>
    <w:rsid w:val="00537F58"/>
    <w:rsid w:val="00542AED"/>
    <w:rsid w:val="0054350A"/>
    <w:rsid w:val="00543A9B"/>
    <w:rsid w:val="00543AF3"/>
    <w:rsid w:val="00544B41"/>
    <w:rsid w:val="005471BF"/>
    <w:rsid w:val="0054781D"/>
    <w:rsid w:val="0054799F"/>
    <w:rsid w:val="005540D9"/>
    <w:rsid w:val="005555E2"/>
    <w:rsid w:val="005572FD"/>
    <w:rsid w:val="00560820"/>
    <w:rsid w:val="00563D99"/>
    <w:rsid w:val="00564895"/>
    <w:rsid w:val="00565F86"/>
    <w:rsid w:val="00567985"/>
    <w:rsid w:val="0057196D"/>
    <w:rsid w:val="005726BF"/>
    <w:rsid w:val="00572F77"/>
    <w:rsid w:val="005737DC"/>
    <w:rsid w:val="00574C66"/>
    <w:rsid w:val="00574DC7"/>
    <w:rsid w:val="00575356"/>
    <w:rsid w:val="00577678"/>
    <w:rsid w:val="00580FAF"/>
    <w:rsid w:val="00581294"/>
    <w:rsid w:val="005838C9"/>
    <w:rsid w:val="00585428"/>
    <w:rsid w:val="00587454"/>
    <w:rsid w:val="0059135D"/>
    <w:rsid w:val="005937AF"/>
    <w:rsid w:val="0059534E"/>
    <w:rsid w:val="00595CA2"/>
    <w:rsid w:val="00595F48"/>
    <w:rsid w:val="0059614B"/>
    <w:rsid w:val="005973C0"/>
    <w:rsid w:val="005A1302"/>
    <w:rsid w:val="005A23F8"/>
    <w:rsid w:val="005A3334"/>
    <w:rsid w:val="005A3FA8"/>
    <w:rsid w:val="005A4A31"/>
    <w:rsid w:val="005A555C"/>
    <w:rsid w:val="005A5ABB"/>
    <w:rsid w:val="005A7D83"/>
    <w:rsid w:val="005B10EC"/>
    <w:rsid w:val="005B2576"/>
    <w:rsid w:val="005B3DB8"/>
    <w:rsid w:val="005B503F"/>
    <w:rsid w:val="005B514A"/>
    <w:rsid w:val="005B604B"/>
    <w:rsid w:val="005B7222"/>
    <w:rsid w:val="005C059E"/>
    <w:rsid w:val="005C3D6A"/>
    <w:rsid w:val="005C4F2C"/>
    <w:rsid w:val="005C53D3"/>
    <w:rsid w:val="005C61B5"/>
    <w:rsid w:val="005C7E9F"/>
    <w:rsid w:val="005D2E0B"/>
    <w:rsid w:val="005D2F46"/>
    <w:rsid w:val="005D4901"/>
    <w:rsid w:val="005E0318"/>
    <w:rsid w:val="005E0883"/>
    <w:rsid w:val="005E093B"/>
    <w:rsid w:val="005E1797"/>
    <w:rsid w:val="005E4260"/>
    <w:rsid w:val="005E55F7"/>
    <w:rsid w:val="005E6276"/>
    <w:rsid w:val="005E6E89"/>
    <w:rsid w:val="005E7566"/>
    <w:rsid w:val="005F07F1"/>
    <w:rsid w:val="005F2EEA"/>
    <w:rsid w:val="005F3D77"/>
    <w:rsid w:val="005F40D8"/>
    <w:rsid w:val="005F43F0"/>
    <w:rsid w:val="005F46CD"/>
    <w:rsid w:val="005F5EE5"/>
    <w:rsid w:val="005F60CD"/>
    <w:rsid w:val="005F6FAF"/>
    <w:rsid w:val="005F777E"/>
    <w:rsid w:val="0060403A"/>
    <w:rsid w:val="0060484A"/>
    <w:rsid w:val="006060EC"/>
    <w:rsid w:val="006075EC"/>
    <w:rsid w:val="006114C3"/>
    <w:rsid w:val="0061258F"/>
    <w:rsid w:val="00613D15"/>
    <w:rsid w:val="0061741C"/>
    <w:rsid w:val="00617722"/>
    <w:rsid w:val="00617F1B"/>
    <w:rsid w:val="00620CA6"/>
    <w:rsid w:val="00621F65"/>
    <w:rsid w:val="006229B4"/>
    <w:rsid w:val="00625005"/>
    <w:rsid w:val="006272C6"/>
    <w:rsid w:val="006322C7"/>
    <w:rsid w:val="00632397"/>
    <w:rsid w:val="006337D4"/>
    <w:rsid w:val="00635225"/>
    <w:rsid w:val="006364AA"/>
    <w:rsid w:val="006403D8"/>
    <w:rsid w:val="00640871"/>
    <w:rsid w:val="00642EE9"/>
    <w:rsid w:val="00643969"/>
    <w:rsid w:val="00643BE1"/>
    <w:rsid w:val="00644E2D"/>
    <w:rsid w:val="00645560"/>
    <w:rsid w:val="006467FF"/>
    <w:rsid w:val="00646E50"/>
    <w:rsid w:val="00650036"/>
    <w:rsid w:val="00650C5F"/>
    <w:rsid w:val="00652FA0"/>
    <w:rsid w:val="006532F0"/>
    <w:rsid w:val="006540EF"/>
    <w:rsid w:val="00654BB5"/>
    <w:rsid w:val="006555E1"/>
    <w:rsid w:val="00655ECE"/>
    <w:rsid w:val="006571E4"/>
    <w:rsid w:val="00657202"/>
    <w:rsid w:val="00657373"/>
    <w:rsid w:val="00657C11"/>
    <w:rsid w:val="00657FB7"/>
    <w:rsid w:val="006602D0"/>
    <w:rsid w:val="006626AB"/>
    <w:rsid w:val="006630A7"/>
    <w:rsid w:val="00663541"/>
    <w:rsid w:val="00663C3F"/>
    <w:rsid w:val="006645FB"/>
    <w:rsid w:val="00664C5C"/>
    <w:rsid w:val="0066573F"/>
    <w:rsid w:val="006659BD"/>
    <w:rsid w:val="006710CB"/>
    <w:rsid w:val="00673B83"/>
    <w:rsid w:val="00675CF0"/>
    <w:rsid w:val="00676500"/>
    <w:rsid w:val="006766A6"/>
    <w:rsid w:val="00676F74"/>
    <w:rsid w:val="00677D8C"/>
    <w:rsid w:val="006800F3"/>
    <w:rsid w:val="00680204"/>
    <w:rsid w:val="006805E6"/>
    <w:rsid w:val="00683B99"/>
    <w:rsid w:val="006857A4"/>
    <w:rsid w:val="00686900"/>
    <w:rsid w:val="00687AE5"/>
    <w:rsid w:val="006906B3"/>
    <w:rsid w:val="006908FF"/>
    <w:rsid w:val="0069104C"/>
    <w:rsid w:val="0069196A"/>
    <w:rsid w:val="00697076"/>
    <w:rsid w:val="006A0369"/>
    <w:rsid w:val="006A0D49"/>
    <w:rsid w:val="006A38CD"/>
    <w:rsid w:val="006A4051"/>
    <w:rsid w:val="006A4A64"/>
    <w:rsid w:val="006A5702"/>
    <w:rsid w:val="006A5F7C"/>
    <w:rsid w:val="006A6BA2"/>
    <w:rsid w:val="006A7476"/>
    <w:rsid w:val="006A7EAF"/>
    <w:rsid w:val="006B05E7"/>
    <w:rsid w:val="006B09FE"/>
    <w:rsid w:val="006B1158"/>
    <w:rsid w:val="006B6629"/>
    <w:rsid w:val="006B71C3"/>
    <w:rsid w:val="006B75C2"/>
    <w:rsid w:val="006B7C9D"/>
    <w:rsid w:val="006C175E"/>
    <w:rsid w:val="006C34B6"/>
    <w:rsid w:val="006C51DC"/>
    <w:rsid w:val="006C52B3"/>
    <w:rsid w:val="006C53DB"/>
    <w:rsid w:val="006C655E"/>
    <w:rsid w:val="006D1865"/>
    <w:rsid w:val="006D5A2D"/>
    <w:rsid w:val="006E0343"/>
    <w:rsid w:val="006E0B03"/>
    <w:rsid w:val="006E0ED9"/>
    <w:rsid w:val="006E1D40"/>
    <w:rsid w:val="006E3C62"/>
    <w:rsid w:val="006E4272"/>
    <w:rsid w:val="006E5468"/>
    <w:rsid w:val="006E6599"/>
    <w:rsid w:val="006E663B"/>
    <w:rsid w:val="006F480A"/>
    <w:rsid w:val="006F5AFD"/>
    <w:rsid w:val="006F647A"/>
    <w:rsid w:val="006F6BCE"/>
    <w:rsid w:val="006F7810"/>
    <w:rsid w:val="00700625"/>
    <w:rsid w:val="00700EC5"/>
    <w:rsid w:val="00703C9F"/>
    <w:rsid w:val="00704416"/>
    <w:rsid w:val="0070564B"/>
    <w:rsid w:val="00707C70"/>
    <w:rsid w:val="00707E7A"/>
    <w:rsid w:val="007105AD"/>
    <w:rsid w:val="00710617"/>
    <w:rsid w:val="00711F7E"/>
    <w:rsid w:val="00717085"/>
    <w:rsid w:val="0071725B"/>
    <w:rsid w:val="007219AF"/>
    <w:rsid w:val="00721B22"/>
    <w:rsid w:val="0072215B"/>
    <w:rsid w:val="00722BDA"/>
    <w:rsid w:val="00724264"/>
    <w:rsid w:val="00724DB9"/>
    <w:rsid w:val="00724DFA"/>
    <w:rsid w:val="00725B70"/>
    <w:rsid w:val="00726440"/>
    <w:rsid w:val="00727A19"/>
    <w:rsid w:val="007303E8"/>
    <w:rsid w:val="00732AE0"/>
    <w:rsid w:val="00735183"/>
    <w:rsid w:val="0073721F"/>
    <w:rsid w:val="007402A4"/>
    <w:rsid w:val="00742484"/>
    <w:rsid w:val="007475B5"/>
    <w:rsid w:val="00747F30"/>
    <w:rsid w:val="0075047E"/>
    <w:rsid w:val="00751993"/>
    <w:rsid w:val="007521DD"/>
    <w:rsid w:val="00752D65"/>
    <w:rsid w:val="0075317F"/>
    <w:rsid w:val="00753474"/>
    <w:rsid w:val="00754400"/>
    <w:rsid w:val="00756456"/>
    <w:rsid w:val="00756605"/>
    <w:rsid w:val="00761202"/>
    <w:rsid w:val="007614BC"/>
    <w:rsid w:val="007630B2"/>
    <w:rsid w:val="00763973"/>
    <w:rsid w:val="00765FE0"/>
    <w:rsid w:val="0076621E"/>
    <w:rsid w:val="00770332"/>
    <w:rsid w:val="00771ABD"/>
    <w:rsid w:val="007722CD"/>
    <w:rsid w:val="007743C6"/>
    <w:rsid w:val="007746BF"/>
    <w:rsid w:val="0077509D"/>
    <w:rsid w:val="00775C81"/>
    <w:rsid w:val="00776891"/>
    <w:rsid w:val="00777DB7"/>
    <w:rsid w:val="00780083"/>
    <w:rsid w:val="007805F6"/>
    <w:rsid w:val="00780F54"/>
    <w:rsid w:val="007812BD"/>
    <w:rsid w:val="00782128"/>
    <w:rsid w:val="00782973"/>
    <w:rsid w:val="0078321A"/>
    <w:rsid w:val="00783609"/>
    <w:rsid w:val="00784D40"/>
    <w:rsid w:val="007907B1"/>
    <w:rsid w:val="00792386"/>
    <w:rsid w:val="007928B0"/>
    <w:rsid w:val="00796FB4"/>
    <w:rsid w:val="007A0D9D"/>
    <w:rsid w:val="007A2553"/>
    <w:rsid w:val="007A3D4D"/>
    <w:rsid w:val="007A67D0"/>
    <w:rsid w:val="007A68B0"/>
    <w:rsid w:val="007B11D4"/>
    <w:rsid w:val="007B1498"/>
    <w:rsid w:val="007B3E0E"/>
    <w:rsid w:val="007B446E"/>
    <w:rsid w:val="007B5605"/>
    <w:rsid w:val="007B6F6F"/>
    <w:rsid w:val="007B72CC"/>
    <w:rsid w:val="007C235C"/>
    <w:rsid w:val="007C271F"/>
    <w:rsid w:val="007C4548"/>
    <w:rsid w:val="007C5750"/>
    <w:rsid w:val="007C5A1A"/>
    <w:rsid w:val="007C65D1"/>
    <w:rsid w:val="007D01A3"/>
    <w:rsid w:val="007D0796"/>
    <w:rsid w:val="007D07C9"/>
    <w:rsid w:val="007D107D"/>
    <w:rsid w:val="007D1314"/>
    <w:rsid w:val="007D1D6F"/>
    <w:rsid w:val="007D22D1"/>
    <w:rsid w:val="007D2D21"/>
    <w:rsid w:val="007D6421"/>
    <w:rsid w:val="007D6932"/>
    <w:rsid w:val="007D73F4"/>
    <w:rsid w:val="007E137B"/>
    <w:rsid w:val="007E1D4C"/>
    <w:rsid w:val="007E297A"/>
    <w:rsid w:val="007E4018"/>
    <w:rsid w:val="007E49B6"/>
    <w:rsid w:val="007E5D09"/>
    <w:rsid w:val="007E603F"/>
    <w:rsid w:val="007E7E08"/>
    <w:rsid w:val="007F046C"/>
    <w:rsid w:val="007F0CAE"/>
    <w:rsid w:val="007F2426"/>
    <w:rsid w:val="007F2AA3"/>
    <w:rsid w:val="007F3137"/>
    <w:rsid w:val="007F36A0"/>
    <w:rsid w:val="007F3A6D"/>
    <w:rsid w:val="007F4C4B"/>
    <w:rsid w:val="007F60FD"/>
    <w:rsid w:val="007F63A2"/>
    <w:rsid w:val="0080087C"/>
    <w:rsid w:val="0080294D"/>
    <w:rsid w:val="00804958"/>
    <w:rsid w:val="00806194"/>
    <w:rsid w:val="008105A9"/>
    <w:rsid w:val="00810F03"/>
    <w:rsid w:val="00811114"/>
    <w:rsid w:val="008115F3"/>
    <w:rsid w:val="00811A90"/>
    <w:rsid w:val="008134E5"/>
    <w:rsid w:val="00813647"/>
    <w:rsid w:val="0081371D"/>
    <w:rsid w:val="00813D1F"/>
    <w:rsid w:val="00814B0D"/>
    <w:rsid w:val="00817237"/>
    <w:rsid w:val="008205E9"/>
    <w:rsid w:val="00820DD6"/>
    <w:rsid w:val="00825E9A"/>
    <w:rsid w:val="00826BAB"/>
    <w:rsid w:val="00826CE0"/>
    <w:rsid w:val="00830A7B"/>
    <w:rsid w:val="0083228A"/>
    <w:rsid w:val="008364FD"/>
    <w:rsid w:val="00840BD8"/>
    <w:rsid w:val="008419D4"/>
    <w:rsid w:val="00841B5E"/>
    <w:rsid w:val="00843D82"/>
    <w:rsid w:val="0084474F"/>
    <w:rsid w:val="0084561C"/>
    <w:rsid w:val="00845FF2"/>
    <w:rsid w:val="00847625"/>
    <w:rsid w:val="008479EB"/>
    <w:rsid w:val="008505BA"/>
    <w:rsid w:val="00850B64"/>
    <w:rsid w:val="00850D4C"/>
    <w:rsid w:val="0085356D"/>
    <w:rsid w:val="00853C05"/>
    <w:rsid w:val="00855C3A"/>
    <w:rsid w:val="00856364"/>
    <w:rsid w:val="00856D33"/>
    <w:rsid w:val="00856F66"/>
    <w:rsid w:val="00860598"/>
    <w:rsid w:val="00860711"/>
    <w:rsid w:val="0086147E"/>
    <w:rsid w:val="00863206"/>
    <w:rsid w:val="00863580"/>
    <w:rsid w:val="00863E65"/>
    <w:rsid w:val="008640FA"/>
    <w:rsid w:val="008659C5"/>
    <w:rsid w:val="00866546"/>
    <w:rsid w:val="00866D78"/>
    <w:rsid w:val="00866E60"/>
    <w:rsid w:val="00866EEE"/>
    <w:rsid w:val="008670BB"/>
    <w:rsid w:val="00871E93"/>
    <w:rsid w:val="00872001"/>
    <w:rsid w:val="00874720"/>
    <w:rsid w:val="00874C23"/>
    <w:rsid w:val="00876C4E"/>
    <w:rsid w:val="008774FD"/>
    <w:rsid w:val="00877B4B"/>
    <w:rsid w:val="00877B87"/>
    <w:rsid w:val="00882D35"/>
    <w:rsid w:val="00882FD4"/>
    <w:rsid w:val="00883706"/>
    <w:rsid w:val="008854C7"/>
    <w:rsid w:val="00885DD7"/>
    <w:rsid w:val="00885FF8"/>
    <w:rsid w:val="00886807"/>
    <w:rsid w:val="00887966"/>
    <w:rsid w:val="0089206D"/>
    <w:rsid w:val="00892C66"/>
    <w:rsid w:val="00896589"/>
    <w:rsid w:val="008978F4"/>
    <w:rsid w:val="00897C82"/>
    <w:rsid w:val="008A09B8"/>
    <w:rsid w:val="008A0ADC"/>
    <w:rsid w:val="008A29BA"/>
    <w:rsid w:val="008A2AAB"/>
    <w:rsid w:val="008A4091"/>
    <w:rsid w:val="008A4B5B"/>
    <w:rsid w:val="008A7252"/>
    <w:rsid w:val="008A7AB9"/>
    <w:rsid w:val="008B09F7"/>
    <w:rsid w:val="008B0EED"/>
    <w:rsid w:val="008B2A8B"/>
    <w:rsid w:val="008B36D4"/>
    <w:rsid w:val="008B45E4"/>
    <w:rsid w:val="008B52C3"/>
    <w:rsid w:val="008B6232"/>
    <w:rsid w:val="008B75F5"/>
    <w:rsid w:val="008B7F2E"/>
    <w:rsid w:val="008C076B"/>
    <w:rsid w:val="008C18D6"/>
    <w:rsid w:val="008C1A1F"/>
    <w:rsid w:val="008C2C63"/>
    <w:rsid w:val="008C2CBB"/>
    <w:rsid w:val="008C64B2"/>
    <w:rsid w:val="008C696A"/>
    <w:rsid w:val="008D2B0B"/>
    <w:rsid w:val="008D2F0E"/>
    <w:rsid w:val="008D3142"/>
    <w:rsid w:val="008D6F08"/>
    <w:rsid w:val="008E0039"/>
    <w:rsid w:val="008E1661"/>
    <w:rsid w:val="008E212B"/>
    <w:rsid w:val="008E53DB"/>
    <w:rsid w:val="008E673F"/>
    <w:rsid w:val="008E6944"/>
    <w:rsid w:val="008F010B"/>
    <w:rsid w:val="008F01B6"/>
    <w:rsid w:val="008F2429"/>
    <w:rsid w:val="008F5466"/>
    <w:rsid w:val="009001B4"/>
    <w:rsid w:val="00900BF7"/>
    <w:rsid w:val="00902901"/>
    <w:rsid w:val="0090332A"/>
    <w:rsid w:val="00904A8A"/>
    <w:rsid w:val="0090511A"/>
    <w:rsid w:val="009075D5"/>
    <w:rsid w:val="00910672"/>
    <w:rsid w:val="009113CE"/>
    <w:rsid w:val="00911C98"/>
    <w:rsid w:val="009122CA"/>
    <w:rsid w:val="009133D7"/>
    <w:rsid w:val="009146E9"/>
    <w:rsid w:val="00914F36"/>
    <w:rsid w:val="0091533F"/>
    <w:rsid w:val="00915508"/>
    <w:rsid w:val="00915CD7"/>
    <w:rsid w:val="009164C6"/>
    <w:rsid w:val="00916617"/>
    <w:rsid w:val="009169C7"/>
    <w:rsid w:val="00916B49"/>
    <w:rsid w:val="0091794C"/>
    <w:rsid w:val="00917BF0"/>
    <w:rsid w:val="00917F74"/>
    <w:rsid w:val="009214AB"/>
    <w:rsid w:val="00924B26"/>
    <w:rsid w:val="00924FD9"/>
    <w:rsid w:val="009300B0"/>
    <w:rsid w:val="00930170"/>
    <w:rsid w:val="0093354E"/>
    <w:rsid w:val="00934378"/>
    <w:rsid w:val="009347EE"/>
    <w:rsid w:val="00934C43"/>
    <w:rsid w:val="00935DF0"/>
    <w:rsid w:val="009372C7"/>
    <w:rsid w:val="009406D9"/>
    <w:rsid w:val="009407A1"/>
    <w:rsid w:val="00940B3E"/>
    <w:rsid w:val="00941162"/>
    <w:rsid w:val="00941F0C"/>
    <w:rsid w:val="009456FD"/>
    <w:rsid w:val="0094589E"/>
    <w:rsid w:val="00945B2B"/>
    <w:rsid w:val="00946CFE"/>
    <w:rsid w:val="0094757E"/>
    <w:rsid w:val="00954D22"/>
    <w:rsid w:val="00957337"/>
    <w:rsid w:val="00960915"/>
    <w:rsid w:val="00960BF4"/>
    <w:rsid w:val="009636C9"/>
    <w:rsid w:val="0096729A"/>
    <w:rsid w:val="00967E48"/>
    <w:rsid w:val="00967F59"/>
    <w:rsid w:val="009703F1"/>
    <w:rsid w:val="0097040E"/>
    <w:rsid w:val="009716F9"/>
    <w:rsid w:val="0097206A"/>
    <w:rsid w:val="00972CA9"/>
    <w:rsid w:val="00972E0D"/>
    <w:rsid w:val="009731CB"/>
    <w:rsid w:val="009743EC"/>
    <w:rsid w:val="00976CB7"/>
    <w:rsid w:val="00977916"/>
    <w:rsid w:val="00980AD6"/>
    <w:rsid w:val="0098133D"/>
    <w:rsid w:val="00982CE6"/>
    <w:rsid w:val="00986831"/>
    <w:rsid w:val="009904B9"/>
    <w:rsid w:val="00991FC2"/>
    <w:rsid w:val="00993030"/>
    <w:rsid w:val="0099620D"/>
    <w:rsid w:val="0099683A"/>
    <w:rsid w:val="00996968"/>
    <w:rsid w:val="009A00C8"/>
    <w:rsid w:val="009A6116"/>
    <w:rsid w:val="009A6E88"/>
    <w:rsid w:val="009A7A80"/>
    <w:rsid w:val="009B014B"/>
    <w:rsid w:val="009B01BD"/>
    <w:rsid w:val="009B7383"/>
    <w:rsid w:val="009B79C9"/>
    <w:rsid w:val="009C331B"/>
    <w:rsid w:val="009C5B9A"/>
    <w:rsid w:val="009C60A0"/>
    <w:rsid w:val="009D2046"/>
    <w:rsid w:val="009D21F7"/>
    <w:rsid w:val="009D381F"/>
    <w:rsid w:val="009D3D7D"/>
    <w:rsid w:val="009D4212"/>
    <w:rsid w:val="009D4C70"/>
    <w:rsid w:val="009D74C5"/>
    <w:rsid w:val="009D7DB3"/>
    <w:rsid w:val="009E1FFB"/>
    <w:rsid w:val="009E4F0B"/>
    <w:rsid w:val="009E546F"/>
    <w:rsid w:val="009E5DD9"/>
    <w:rsid w:val="009E7293"/>
    <w:rsid w:val="009E7584"/>
    <w:rsid w:val="009E7AA8"/>
    <w:rsid w:val="009F200C"/>
    <w:rsid w:val="009F26C0"/>
    <w:rsid w:val="009F3313"/>
    <w:rsid w:val="009F332E"/>
    <w:rsid w:val="009F3512"/>
    <w:rsid w:val="009F438B"/>
    <w:rsid w:val="009F4ECA"/>
    <w:rsid w:val="009F5CB9"/>
    <w:rsid w:val="009F73FF"/>
    <w:rsid w:val="00A012A7"/>
    <w:rsid w:val="00A02942"/>
    <w:rsid w:val="00A02DF6"/>
    <w:rsid w:val="00A03922"/>
    <w:rsid w:val="00A06665"/>
    <w:rsid w:val="00A074C4"/>
    <w:rsid w:val="00A11F68"/>
    <w:rsid w:val="00A13C79"/>
    <w:rsid w:val="00A141AC"/>
    <w:rsid w:val="00A148B3"/>
    <w:rsid w:val="00A14C80"/>
    <w:rsid w:val="00A1569D"/>
    <w:rsid w:val="00A17ADF"/>
    <w:rsid w:val="00A17CA6"/>
    <w:rsid w:val="00A2045D"/>
    <w:rsid w:val="00A20E19"/>
    <w:rsid w:val="00A21B28"/>
    <w:rsid w:val="00A23362"/>
    <w:rsid w:val="00A236A4"/>
    <w:rsid w:val="00A23AB5"/>
    <w:rsid w:val="00A24648"/>
    <w:rsid w:val="00A24EDB"/>
    <w:rsid w:val="00A25693"/>
    <w:rsid w:val="00A30F01"/>
    <w:rsid w:val="00A314BB"/>
    <w:rsid w:val="00A3191C"/>
    <w:rsid w:val="00A319B8"/>
    <w:rsid w:val="00A324D8"/>
    <w:rsid w:val="00A379DF"/>
    <w:rsid w:val="00A423F9"/>
    <w:rsid w:val="00A430B5"/>
    <w:rsid w:val="00A4491B"/>
    <w:rsid w:val="00A449D4"/>
    <w:rsid w:val="00A46CDB"/>
    <w:rsid w:val="00A501B8"/>
    <w:rsid w:val="00A53ABE"/>
    <w:rsid w:val="00A544E0"/>
    <w:rsid w:val="00A55EC9"/>
    <w:rsid w:val="00A57405"/>
    <w:rsid w:val="00A57ABE"/>
    <w:rsid w:val="00A6235F"/>
    <w:rsid w:val="00A64A86"/>
    <w:rsid w:val="00A64B09"/>
    <w:rsid w:val="00A656E8"/>
    <w:rsid w:val="00A659E3"/>
    <w:rsid w:val="00A66597"/>
    <w:rsid w:val="00A67D15"/>
    <w:rsid w:val="00A70837"/>
    <w:rsid w:val="00A71243"/>
    <w:rsid w:val="00A73F0A"/>
    <w:rsid w:val="00A74B29"/>
    <w:rsid w:val="00A76190"/>
    <w:rsid w:val="00A76388"/>
    <w:rsid w:val="00A77F3F"/>
    <w:rsid w:val="00A77FAB"/>
    <w:rsid w:val="00A819A5"/>
    <w:rsid w:val="00A81D5B"/>
    <w:rsid w:val="00A82F9D"/>
    <w:rsid w:val="00A8706F"/>
    <w:rsid w:val="00A9005E"/>
    <w:rsid w:val="00A92393"/>
    <w:rsid w:val="00A94BD0"/>
    <w:rsid w:val="00A94F60"/>
    <w:rsid w:val="00A9587F"/>
    <w:rsid w:val="00A969F2"/>
    <w:rsid w:val="00AA0FAE"/>
    <w:rsid w:val="00AA1438"/>
    <w:rsid w:val="00AA1959"/>
    <w:rsid w:val="00AA21D1"/>
    <w:rsid w:val="00AA2B9E"/>
    <w:rsid w:val="00AA618A"/>
    <w:rsid w:val="00AA64A0"/>
    <w:rsid w:val="00AA64E7"/>
    <w:rsid w:val="00AA6AD1"/>
    <w:rsid w:val="00AA7576"/>
    <w:rsid w:val="00AB0917"/>
    <w:rsid w:val="00AB1CA6"/>
    <w:rsid w:val="00AB24DA"/>
    <w:rsid w:val="00AB2C09"/>
    <w:rsid w:val="00AB338F"/>
    <w:rsid w:val="00AB34DB"/>
    <w:rsid w:val="00AB37FF"/>
    <w:rsid w:val="00AB3BA7"/>
    <w:rsid w:val="00AB4DC0"/>
    <w:rsid w:val="00AB6C71"/>
    <w:rsid w:val="00AB7990"/>
    <w:rsid w:val="00AC013F"/>
    <w:rsid w:val="00AC1F3D"/>
    <w:rsid w:val="00AC3761"/>
    <w:rsid w:val="00AC4C27"/>
    <w:rsid w:val="00AC5163"/>
    <w:rsid w:val="00AC64EF"/>
    <w:rsid w:val="00AD1E00"/>
    <w:rsid w:val="00AD3C2E"/>
    <w:rsid w:val="00AD3C38"/>
    <w:rsid w:val="00AD42C0"/>
    <w:rsid w:val="00AD55CA"/>
    <w:rsid w:val="00AD6615"/>
    <w:rsid w:val="00AE0B49"/>
    <w:rsid w:val="00AE0EF7"/>
    <w:rsid w:val="00AE1CC4"/>
    <w:rsid w:val="00AE2FF3"/>
    <w:rsid w:val="00AE3032"/>
    <w:rsid w:val="00AE5070"/>
    <w:rsid w:val="00AE5A5A"/>
    <w:rsid w:val="00AE682E"/>
    <w:rsid w:val="00AE7781"/>
    <w:rsid w:val="00AE7ED0"/>
    <w:rsid w:val="00AF17E2"/>
    <w:rsid w:val="00AF297A"/>
    <w:rsid w:val="00AF2BED"/>
    <w:rsid w:val="00AF2C6B"/>
    <w:rsid w:val="00AF37DD"/>
    <w:rsid w:val="00AF428C"/>
    <w:rsid w:val="00AF5BBF"/>
    <w:rsid w:val="00B00711"/>
    <w:rsid w:val="00B0385E"/>
    <w:rsid w:val="00B06388"/>
    <w:rsid w:val="00B109C0"/>
    <w:rsid w:val="00B10B2D"/>
    <w:rsid w:val="00B112FA"/>
    <w:rsid w:val="00B11897"/>
    <w:rsid w:val="00B119A9"/>
    <w:rsid w:val="00B138DF"/>
    <w:rsid w:val="00B146CB"/>
    <w:rsid w:val="00B16844"/>
    <w:rsid w:val="00B17B9C"/>
    <w:rsid w:val="00B20587"/>
    <w:rsid w:val="00B219E9"/>
    <w:rsid w:val="00B228AC"/>
    <w:rsid w:val="00B22E9F"/>
    <w:rsid w:val="00B2330F"/>
    <w:rsid w:val="00B24DFC"/>
    <w:rsid w:val="00B26C0A"/>
    <w:rsid w:val="00B309C1"/>
    <w:rsid w:val="00B30E0A"/>
    <w:rsid w:val="00B33F5F"/>
    <w:rsid w:val="00B34B12"/>
    <w:rsid w:val="00B35377"/>
    <w:rsid w:val="00B3633F"/>
    <w:rsid w:val="00B3735F"/>
    <w:rsid w:val="00B404FE"/>
    <w:rsid w:val="00B40724"/>
    <w:rsid w:val="00B41623"/>
    <w:rsid w:val="00B42508"/>
    <w:rsid w:val="00B42D06"/>
    <w:rsid w:val="00B44BF2"/>
    <w:rsid w:val="00B45A64"/>
    <w:rsid w:val="00B47897"/>
    <w:rsid w:val="00B556FB"/>
    <w:rsid w:val="00B5792A"/>
    <w:rsid w:val="00B57F8B"/>
    <w:rsid w:val="00B63030"/>
    <w:rsid w:val="00B650C1"/>
    <w:rsid w:val="00B656E3"/>
    <w:rsid w:val="00B6611F"/>
    <w:rsid w:val="00B66431"/>
    <w:rsid w:val="00B7072F"/>
    <w:rsid w:val="00B74352"/>
    <w:rsid w:val="00B762E3"/>
    <w:rsid w:val="00B76A3E"/>
    <w:rsid w:val="00B77AC4"/>
    <w:rsid w:val="00B844CA"/>
    <w:rsid w:val="00B860E6"/>
    <w:rsid w:val="00B8625B"/>
    <w:rsid w:val="00B87977"/>
    <w:rsid w:val="00B91547"/>
    <w:rsid w:val="00B9217B"/>
    <w:rsid w:val="00B9246C"/>
    <w:rsid w:val="00B926FC"/>
    <w:rsid w:val="00B92DD9"/>
    <w:rsid w:val="00B943BE"/>
    <w:rsid w:val="00B97B20"/>
    <w:rsid w:val="00B97B59"/>
    <w:rsid w:val="00BA1580"/>
    <w:rsid w:val="00BA1A24"/>
    <w:rsid w:val="00BA1DB2"/>
    <w:rsid w:val="00BA27C4"/>
    <w:rsid w:val="00BA36BE"/>
    <w:rsid w:val="00BA3AD0"/>
    <w:rsid w:val="00BA3C0F"/>
    <w:rsid w:val="00BA693C"/>
    <w:rsid w:val="00BA6BC1"/>
    <w:rsid w:val="00BB0AEC"/>
    <w:rsid w:val="00BB2FEA"/>
    <w:rsid w:val="00BB33EB"/>
    <w:rsid w:val="00BB49AC"/>
    <w:rsid w:val="00BB5132"/>
    <w:rsid w:val="00BB53F1"/>
    <w:rsid w:val="00BB5F38"/>
    <w:rsid w:val="00BB6C38"/>
    <w:rsid w:val="00BB711E"/>
    <w:rsid w:val="00BB7F17"/>
    <w:rsid w:val="00BB7FA3"/>
    <w:rsid w:val="00BC3E13"/>
    <w:rsid w:val="00BC4CD0"/>
    <w:rsid w:val="00BC7B95"/>
    <w:rsid w:val="00BD02F0"/>
    <w:rsid w:val="00BD4A68"/>
    <w:rsid w:val="00BD4FB7"/>
    <w:rsid w:val="00BD5693"/>
    <w:rsid w:val="00BD5B51"/>
    <w:rsid w:val="00BD6ADD"/>
    <w:rsid w:val="00BD716B"/>
    <w:rsid w:val="00BD71C5"/>
    <w:rsid w:val="00BD7AED"/>
    <w:rsid w:val="00BE0677"/>
    <w:rsid w:val="00BE07DA"/>
    <w:rsid w:val="00BE159D"/>
    <w:rsid w:val="00BE2072"/>
    <w:rsid w:val="00BE2C7D"/>
    <w:rsid w:val="00BE6CFA"/>
    <w:rsid w:val="00BE7136"/>
    <w:rsid w:val="00BE7268"/>
    <w:rsid w:val="00BE7EC5"/>
    <w:rsid w:val="00BF4455"/>
    <w:rsid w:val="00BF46D1"/>
    <w:rsid w:val="00BF5B69"/>
    <w:rsid w:val="00BF648F"/>
    <w:rsid w:val="00BF6D5C"/>
    <w:rsid w:val="00C0033F"/>
    <w:rsid w:val="00C00580"/>
    <w:rsid w:val="00C0198A"/>
    <w:rsid w:val="00C01CCC"/>
    <w:rsid w:val="00C020DD"/>
    <w:rsid w:val="00C02FB1"/>
    <w:rsid w:val="00C04D79"/>
    <w:rsid w:val="00C054FC"/>
    <w:rsid w:val="00C07BA8"/>
    <w:rsid w:val="00C07F7D"/>
    <w:rsid w:val="00C07FF3"/>
    <w:rsid w:val="00C1054F"/>
    <w:rsid w:val="00C108B8"/>
    <w:rsid w:val="00C10C37"/>
    <w:rsid w:val="00C11643"/>
    <w:rsid w:val="00C118DC"/>
    <w:rsid w:val="00C12F3C"/>
    <w:rsid w:val="00C133DC"/>
    <w:rsid w:val="00C138F1"/>
    <w:rsid w:val="00C1567F"/>
    <w:rsid w:val="00C169F7"/>
    <w:rsid w:val="00C1785D"/>
    <w:rsid w:val="00C20F98"/>
    <w:rsid w:val="00C22890"/>
    <w:rsid w:val="00C234D8"/>
    <w:rsid w:val="00C23617"/>
    <w:rsid w:val="00C26E6D"/>
    <w:rsid w:val="00C30E14"/>
    <w:rsid w:val="00C3156F"/>
    <w:rsid w:val="00C344FB"/>
    <w:rsid w:val="00C34813"/>
    <w:rsid w:val="00C34983"/>
    <w:rsid w:val="00C34D67"/>
    <w:rsid w:val="00C35095"/>
    <w:rsid w:val="00C35857"/>
    <w:rsid w:val="00C35EFC"/>
    <w:rsid w:val="00C363AB"/>
    <w:rsid w:val="00C37CF4"/>
    <w:rsid w:val="00C37DFE"/>
    <w:rsid w:val="00C40B6A"/>
    <w:rsid w:val="00C41F09"/>
    <w:rsid w:val="00C423BA"/>
    <w:rsid w:val="00C42BDB"/>
    <w:rsid w:val="00C44921"/>
    <w:rsid w:val="00C45620"/>
    <w:rsid w:val="00C518C8"/>
    <w:rsid w:val="00C5301F"/>
    <w:rsid w:val="00C53970"/>
    <w:rsid w:val="00C55A87"/>
    <w:rsid w:val="00C57A88"/>
    <w:rsid w:val="00C57AE2"/>
    <w:rsid w:val="00C6031C"/>
    <w:rsid w:val="00C609CC"/>
    <w:rsid w:val="00C672DD"/>
    <w:rsid w:val="00C67414"/>
    <w:rsid w:val="00C6746F"/>
    <w:rsid w:val="00C67856"/>
    <w:rsid w:val="00C67BC7"/>
    <w:rsid w:val="00C70B2D"/>
    <w:rsid w:val="00C71114"/>
    <w:rsid w:val="00C713EC"/>
    <w:rsid w:val="00C71B08"/>
    <w:rsid w:val="00C72C80"/>
    <w:rsid w:val="00C72CAF"/>
    <w:rsid w:val="00C74729"/>
    <w:rsid w:val="00C74E67"/>
    <w:rsid w:val="00C74F6E"/>
    <w:rsid w:val="00C7540E"/>
    <w:rsid w:val="00C76C30"/>
    <w:rsid w:val="00C77F95"/>
    <w:rsid w:val="00C80FAB"/>
    <w:rsid w:val="00C8130B"/>
    <w:rsid w:val="00C81DCC"/>
    <w:rsid w:val="00C81F68"/>
    <w:rsid w:val="00C86747"/>
    <w:rsid w:val="00C87380"/>
    <w:rsid w:val="00C90530"/>
    <w:rsid w:val="00C92644"/>
    <w:rsid w:val="00C92BC2"/>
    <w:rsid w:val="00C9559D"/>
    <w:rsid w:val="00C9603B"/>
    <w:rsid w:val="00C9628B"/>
    <w:rsid w:val="00CA02AB"/>
    <w:rsid w:val="00CA2074"/>
    <w:rsid w:val="00CA2C27"/>
    <w:rsid w:val="00CA3255"/>
    <w:rsid w:val="00CA3871"/>
    <w:rsid w:val="00CA3E74"/>
    <w:rsid w:val="00CA41F1"/>
    <w:rsid w:val="00CA491C"/>
    <w:rsid w:val="00CA4FE1"/>
    <w:rsid w:val="00CA5473"/>
    <w:rsid w:val="00CA551D"/>
    <w:rsid w:val="00CA7668"/>
    <w:rsid w:val="00CB09C3"/>
    <w:rsid w:val="00CB11ED"/>
    <w:rsid w:val="00CB152C"/>
    <w:rsid w:val="00CB19D8"/>
    <w:rsid w:val="00CB3EB7"/>
    <w:rsid w:val="00CC0AE5"/>
    <w:rsid w:val="00CC1BBD"/>
    <w:rsid w:val="00CC226F"/>
    <w:rsid w:val="00CC3282"/>
    <w:rsid w:val="00CC5B32"/>
    <w:rsid w:val="00CD08F3"/>
    <w:rsid w:val="00CD286F"/>
    <w:rsid w:val="00CD54E2"/>
    <w:rsid w:val="00CE09DE"/>
    <w:rsid w:val="00CE3279"/>
    <w:rsid w:val="00CE4388"/>
    <w:rsid w:val="00CE44B1"/>
    <w:rsid w:val="00CE4B29"/>
    <w:rsid w:val="00CE4EB7"/>
    <w:rsid w:val="00CE52E4"/>
    <w:rsid w:val="00CE543C"/>
    <w:rsid w:val="00CE655C"/>
    <w:rsid w:val="00CE7B78"/>
    <w:rsid w:val="00CF1570"/>
    <w:rsid w:val="00CF169E"/>
    <w:rsid w:val="00CF2ADD"/>
    <w:rsid w:val="00CF4A5E"/>
    <w:rsid w:val="00CF63E9"/>
    <w:rsid w:val="00CF6788"/>
    <w:rsid w:val="00CF6FEB"/>
    <w:rsid w:val="00CF799B"/>
    <w:rsid w:val="00D01897"/>
    <w:rsid w:val="00D0253E"/>
    <w:rsid w:val="00D02F69"/>
    <w:rsid w:val="00D042F3"/>
    <w:rsid w:val="00D06529"/>
    <w:rsid w:val="00D0743C"/>
    <w:rsid w:val="00D125E1"/>
    <w:rsid w:val="00D13D9E"/>
    <w:rsid w:val="00D15012"/>
    <w:rsid w:val="00D16F4A"/>
    <w:rsid w:val="00D17FC9"/>
    <w:rsid w:val="00D20F5C"/>
    <w:rsid w:val="00D21308"/>
    <w:rsid w:val="00D218A8"/>
    <w:rsid w:val="00D218F0"/>
    <w:rsid w:val="00D22902"/>
    <w:rsid w:val="00D23AC4"/>
    <w:rsid w:val="00D23D42"/>
    <w:rsid w:val="00D24451"/>
    <w:rsid w:val="00D259FC"/>
    <w:rsid w:val="00D275AC"/>
    <w:rsid w:val="00D3008E"/>
    <w:rsid w:val="00D3057A"/>
    <w:rsid w:val="00D307C9"/>
    <w:rsid w:val="00D32776"/>
    <w:rsid w:val="00D32845"/>
    <w:rsid w:val="00D33A2F"/>
    <w:rsid w:val="00D33E47"/>
    <w:rsid w:val="00D361B5"/>
    <w:rsid w:val="00D362D9"/>
    <w:rsid w:val="00D36619"/>
    <w:rsid w:val="00D37DF5"/>
    <w:rsid w:val="00D40EF4"/>
    <w:rsid w:val="00D4114B"/>
    <w:rsid w:val="00D415FA"/>
    <w:rsid w:val="00D42525"/>
    <w:rsid w:val="00D438DC"/>
    <w:rsid w:val="00D438E2"/>
    <w:rsid w:val="00D44F0B"/>
    <w:rsid w:val="00D45632"/>
    <w:rsid w:val="00D4664B"/>
    <w:rsid w:val="00D46ADF"/>
    <w:rsid w:val="00D52DAE"/>
    <w:rsid w:val="00D533C1"/>
    <w:rsid w:val="00D54E57"/>
    <w:rsid w:val="00D56633"/>
    <w:rsid w:val="00D569C3"/>
    <w:rsid w:val="00D570C9"/>
    <w:rsid w:val="00D63581"/>
    <w:rsid w:val="00D63C1D"/>
    <w:rsid w:val="00D63F4B"/>
    <w:rsid w:val="00D646D6"/>
    <w:rsid w:val="00D663C4"/>
    <w:rsid w:val="00D7249B"/>
    <w:rsid w:val="00D72747"/>
    <w:rsid w:val="00D74D3B"/>
    <w:rsid w:val="00D74E79"/>
    <w:rsid w:val="00D76042"/>
    <w:rsid w:val="00D7607E"/>
    <w:rsid w:val="00D7648A"/>
    <w:rsid w:val="00D7694D"/>
    <w:rsid w:val="00D77F2D"/>
    <w:rsid w:val="00D81B1F"/>
    <w:rsid w:val="00D827F1"/>
    <w:rsid w:val="00D8446A"/>
    <w:rsid w:val="00D85276"/>
    <w:rsid w:val="00D855F8"/>
    <w:rsid w:val="00D8685F"/>
    <w:rsid w:val="00D941A2"/>
    <w:rsid w:val="00D9674C"/>
    <w:rsid w:val="00D97A23"/>
    <w:rsid w:val="00DA0FAF"/>
    <w:rsid w:val="00DA368C"/>
    <w:rsid w:val="00DA38C6"/>
    <w:rsid w:val="00DA483B"/>
    <w:rsid w:val="00DA516F"/>
    <w:rsid w:val="00DA79EB"/>
    <w:rsid w:val="00DB228A"/>
    <w:rsid w:val="00DB2691"/>
    <w:rsid w:val="00DB4C66"/>
    <w:rsid w:val="00DB6B84"/>
    <w:rsid w:val="00DB7945"/>
    <w:rsid w:val="00DC0A57"/>
    <w:rsid w:val="00DC13E6"/>
    <w:rsid w:val="00DC2A21"/>
    <w:rsid w:val="00DC39F3"/>
    <w:rsid w:val="00DC5A6B"/>
    <w:rsid w:val="00DC71DC"/>
    <w:rsid w:val="00DD16B1"/>
    <w:rsid w:val="00DD213F"/>
    <w:rsid w:val="00DD37D6"/>
    <w:rsid w:val="00DD51C3"/>
    <w:rsid w:val="00DE0D84"/>
    <w:rsid w:val="00DE0FDC"/>
    <w:rsid w:val="00DE1FFE"/>
    <w:rsid w:val="00DE2824"/>
    <w:rsid w:val="00DE3FF4"/>
    <w:rsid w:val="00DE4875"/>
    <w:rsid w:val="00DE52AB"/>
    <w:rsid w:val="00DE5BBB"/>
    <w:rsid w:val="00DE5D4C"/>
    <w:rsid w:val="00DF01F6"/>
    <w:rsid w:val="00DF04F6"/>
    <w:rsid w:val="00DF124C"/>
    <w:rsid w:val="00DF1374"/>
    <w:rsid w:val="00DF1C47"/>
    <w:rsid w:val="00DF229F"/>
    <w:rsid w:val="00DF542F"/>
    <w:rsid w:val="00DF6032"/>
    <w:rsid w:val="00DF6D7C"/>
    <w:rsid w:val="00DF7993"/>
    <w:rsid w:val="00E011E9"/>
    <w:rsid w:val="00E02A5D"/>
    <w:rsid w:val="00E051C6"/>
    <w:rsid w:val="00E05822"/>
    <w:rsid w:val="00E0779D"/>
    <w:rsid w:val="00E1120D"/>
    <w:rsid w:val="00E11DDC"/>
    <w:rsid w:val="00E12C44"/>
    <w:rsid w:val="00E12F13"/>
    <w:rsid w:val="00E14B61"/>
    <w:rsid w:val="00E17626"/>
    <w:rsid w:val="00E2168C"/>
    <w:rsid w:val="00E21969"/>
    <w:rsid w:val="00E21C70"/>
    <w:rsid w:val="00E21FE1"/>
    <w:rsid w:val="00E22479"/>
    <w:rsid w:val="00E2299C"/>
    <w:rsid w:val="00E23B03"/>
    <w:rsid w:val="00E24337"/>
    <w:rsid w:val="00E24375"/>
    <w:rsid w:val="00E304C2"/>
    <w:rsid w:val="00E31D6D"/>
    <w:rsid w:val="00E32223"/>
    <w:rsid w:val="00E324E9"/>
    <w:rsid w:val="00E32C3D"/>
    <w:rsid w:val="00E3555C"/>
    <w:rsid w:val="00E3748B"/>
    <w:rsid w:val="00E378C3"/>
    <w:rsid w:val="00E40162"/>
    <w:rsid w:val="00E40EBB"/>
    <w:rsid w:val="00E4119C"/>
    <w:rsid w:val="00E41776"/>
    <w:rsid w:val="00E461B1"/>
    <w:rsid w:val="00E51005"/>
    <w:rsid w:val="00E513A3"/>
    <w:rsid w:val="00E51DCB"/>
    <w:rsid w:val="00E53C01"/>
    <w:rsid w:val="00E54C01"/>
    <w:rsid w:val="00E55D07"/>
    <w:rsid w:val="00E62CD8"/>
    <w:rsid w:val="00E64595"/>
    <w:rsid w:val="00E652B6"/>
    <w:rsid w:val="00E65377"/>
    <w:rsid w:val="00E70346"/>
    <w:rsid w:val="00E74D1A"/>
    <w:rsid w:val="00E752EB"/>
    <w:rsid w:val="00E7590E"/>
    <w:rsid w:val="00E75D14"/>
    <w:rsid w:val="00E76D78"/>
    <w:rsid w:val="00E805D4"/>
    <w:rsid w:val="00E810FC"/>
    <w:rsid w:val="00E81B2D"/>
    <w:rsid w:val="00E82F58"/>
    <w:rsid w:val="00E84688"/>
    <w:rsid w:val="00E85F5E"/>
    <w:rsid w:val="00E8625A"/>
    <w:rsid w:val="00E8683D"/>
    <w:rsid w:val="00E873B1"/>
    <w:rsid w:val="00E8740A"/>
    <w:rsid w:val="00E915EE"/>
    <w:rsid w:val="00E93F78"/>
    <w:rsid w:val="00E9427B"/>
    <w:rsid w:val="00E946E6"/>
    <w:rsid w:val="00E94CF5"/>
    <w:rsid w:val="00EA0152"/>
    <w:rsid w:val="00EA0AC9"/>
    <w:rsid w:val="00EA0B44"/>
    <w:rsid w:val="00EA11C6"/>
    <w:rsid w:val="00EA3557"/>
    <w:rsid w:val="00EA5AB5"/>
    <w:rsid w:val="00EA5F6A"/>
    <w:rsid w:val="00EA657D"/>
    <w:rsid w:val="00EA7231"/>
    <w:rsid w:val="00EA7BA8"/>
    <w:rsid w:val="00EB0119"/>
    <w:rsid w:val="00EB2BF7"/>
    <w:rsid w:val="00EB4220"/>
    <w:rsid w:val="00EB4AB1"/>
    <w:rsid w:val="00EB6A45"/>
    <w:rsid w:val="00EB6C2D"/>
    <w:rsid w:val="00EC2F52"/>
    <w:rsid w:val="00EC3D02"/>
    <w:rsid w:val="00EC42AA"/>
    <w:rsid w:val="00EC433E"/>
    <w:rsid w:val="00EC4521"/>
    <w:rsid w:val="00EC6687"/>
    <w:rsid w:val="00ED0200"/>
    <w:rsid w:val="00ED1246"/>
    <w:rsid w:val="00ED20FE"/>
    <w:rsid w:val="00ED2535"/>
    <w:rsid w:val="00ED3C12"/>
    <w:rsid w:val="00ED4E08"/>
    <w:rsid w:val="00ED53BB"/>
    <w:rsid w:val="00ED74E4"/>
    <w:rsid w:val="00EE09F1"/>
    <w:rsid w:val="00EE35E1"/>
    <w:rsid w:val="00EE3AFC"/>
    <w:rsid w:val="00EE3E14"/>
    <w:rsid w:val="00EE40FB"/>
    <w:rsid w:val="00EE5294"/>
    <w:rsid w:val="00EE6020"/>
    <w:rsid w:val="00EE7A12"/>
    <w:rsid w:val="00EE7B55"/>
    <w:rsid w:val="00EF0267"/>
    <w:rsid w:val="00EF404E"/>
    <w:rsid w:val="00EF5980"/>
    <w:rsid w:val="00EF6EFE"/>
    <w:rsid w:val="00F02C6D"/>
    <w:rsid w:val="00F0388E"/>
    <w:rsid w:val="00F0391C"/>
    <w:rsid w:val="00F04472"/>
    <w:rsid w:val="00F0479E"/>
    <w:rsid w:val="00F05D79"/>
    <w:rsid w:val="00F060F0"/>
    <w:rsid w:val="00F06226"/>
    <w:rsid w:val="00F067B5"/>
    <w:rsid w:val="00F07729"/>
    <w:rsid w:val="00F10DB1"/>
    <w:rsid w:val="00F117B3"/>
    <w:rsid w:val="00F11BCE"/>
    <w:rsid w:val="00F166AA"/>
    <w:rsid w:val="00F168E2"/>
    <w:rsid w:val="00F209CC"/>
    <w:rsid w:val="00F21816"/>
    <w:rsid w:val="00F2417C"/>
    <w:rsid w:val="00F2534B"/>
    <w:rsid w:val="00F25F7A"/>
    <w:rsid w:val="00F272F3"/>
    <w:rsid w:val="00F27B22"/>
    <w:rsid w:val="00F27C69"/>
    <w:rsid w:val="00F3026A"/>
    <w:rsid w:val="00F33ECE"/>
    <w:rsid w:val="00F342BE"/>
    <w:rsid w:val="00F349A6"/>
    <w:rsid w:val="00F3755A"/>
    <w:rsid w:val="00F37841"/>
    <w:rsid w:val="00F37E60"/>
    <w:rsid w:val="00F40351"/>
    <w:rsid w:val="00F44BB2"/>
    <w:rsid w:val="00F53EDA"/>
    <w:rsid w:val="00F54724"/>
    <w:rsid w:val="00F54FF3"/>
    <w:rsid w:val="00F56148"/>
    <w:rsid w:val="00F56DCC"/>
    <w:rsid w:val="00F61CAA"/>
    <w:rsid w:val="00F624A8"/>
    <w:rsid w:val="00F62BF3"/>
    <w:rsid w:val="00F62D19"/>
    <w:rsid w:val="00F62EE2"/>
    <w:rsid w:val="00F63767"/>
    <w:rsid w:val="00F65609"/>
    <w:rsid w:val="00F66342"/>
    <w:rsid w:val="00F66C40"/>
    <w:rsid w:val="00F671F4"/>
    <w:rsid w:val="00F67E08"/>
    <w:rsid w:val="00F72EAE"/>
    <w:rsid w:val="00F757FF"/>
    <w:rsid w:val="00F75A0B"/>
    <w:rsid w:val="00F7643B"/>
    <w:rsid w:val="00F766E4"/>
    <w:rsid w:val="00F7683E"/>
    <w:rsid w:val="00F857FA"/>
    <w:rsid w:val="00F87D3C"/>
    <w:rsid w:val="00F910BB"/>
    <w:rsid w:val="00F91259"/>
    <w:rsid w:val="00F96691"/>
    <w:rsid w:val="00F96F06"/>
    <w:rsid w:val="00FA2328"/>
    <w:rsid w:val="00FA5AF8"/>
    <w:rsid w:val="00FA5D8E"/>
    <w:rsid w:val="00FA67A1"/>
    <w:rsid w:val="00FA7679"/>
    <w:rsid w:val="00FB05E1"/>
    <w:rsid w:val="00FB1CCD"/>
    <w:rsid w:val="00FB22CE"/>
    <w:rsid w:val="00FB3ECD"/>
    <w:rsid w:val="00FB4F81"/>
    <w:rsid w:val="00FB6359"/>
    <w:rsid w:val="00FB7336"/>
    <w:rsid w:val="00FB7CDC"/>
    <w:rsid w:val="00FC05CD"/>
    <w:rsid w:val="00FC1FC9"/>
    <w:rsid w:val="00FC244E"/>
    <w:rsid w:val="00FC3105"/>
    <w:rsid w:val="00FC450A"/>
    <w:rsid w:val="00FC4574"/>
    <w:rsid w:val="00FC49C2"/>
    <w:rsid w:val="00FC511E"/>
    <w:rsid w:val="00FC572B"/>
    <w:rsid w:val="00FC6B48"/>
    <w:rsid w:val="00FD0C25"/>
    <w:rsid w:val="00FD0CDD"/>
    <w:rsid w:val="00FD1DAB"/>
    <w:rsid w:val="00FD1FC2"/>
    <w:rsid w:val="00FD2EF0"/>
    <w:rsid w:val="00FD304E"/>
    <w:rsid w:val="00FD3A82"/>
    <w:rsid w:val="00FD3DB6"/>
    <w:rsid w:val="00FD52F5"/>
    <w:rsid w:val="00FD53BF"/>
    <w:rsid w:val="00FD7EFC"/>
    <w:rsid w:val="00FE60B7"/>
    <w:rsid w:val="00FE6E99"/>
    <w:rsid w:val="00FE7A74"/>
    <w:rsid w:val="00FF0162"/>
    <w:rsid w:val="00FF16AE"/>
    <w:rsid w:val="00FF2309"/>
    <w:rsid w:val="00FF3317"/>
    <w:rsid w:val="00FF58F9"/>
    <w:rsid w:val="00FF5990"/>
    <w:rsid w:val="00FF7548"/>
    <w:rsid w:val="040A1242"/>
    <w:rsid w:val="13CE4A0B"/>
    <w:rsid w:val="14DB54AB"/>
    <w:rsid w:val="1B726396"/>
    <w:rsid w:val="1BD9519A"/>
    <w:rsid w:val="2EA93D3B"/>
    <w:rsid w:val="32E0720C"/>
    <w:rsid w:val="34C865A9"/>
    <w:rsid w:val="36316A75"/>
    <w:rsid w:val="4B8535CF"/>
    <w:rsid w:val="51AA16D8"/>
    <w:rsid w:val="59AD44AE"/>
    <w:rsid w:val="5B036E9F"/>
    <w:rsid w:val="5C503CED"/>
    <w:rsid w:val="65603D0A"/>
    <w:rsid w:val="68C2756A"/>
    <w:rsid w:val="79AD23E1"/>
    <w:rsid w:val="7B4C51C0"/>
    <w:rsid w:val="7D4E2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36A0F3B8"/>
  <w15:chartTrackingRefBased/>
  <w15:docId w15:val="{10DFD2DD-12D9-46A0-8241-DB89538E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qFormat="1"/>
    <w:lsdException w:name="header" w:qFormat="1"/>
    <w:lsdException w:name="footer" w:uiPriority="99" w:qFormat="1"/>
    <w:lsdException w:name="caption" w:semiHidden="1" w:unhideWhenUsed="1" w:qFormat="1"/>
    <w:lsdException w:name="annotation reference" w:uiPriority="99"/>
    <w:lsdException w:name="Title" w:qFormat="1"/>
    <w:lsdException w:name="Body Text" w:uiPriority="1" w:qFormat="1"/>
    <w:lsdException w:name="Subtitle" w:qFormat="1"/>
    <w:lsdException w:name="Followed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qFormat="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autoSpaceDE w:val="0"/>
      <w:autoSpaceDN w:val="0"/>
      <w:adjustRightInd w:val="0"/>
      <w:spacing w:before="340" w:after="330" w:line="576" w:lineRule="auto"/>
      <w:jc w:val="left"/>
      <w:textAlignment w:val="baseline"/>
      <w:outlineLvl w:val="0"/>
    </w:pPr>
    <w:rPr>
      <w:rFonts w:ascii="宋体"/>
      <w:b/>
      <w:kern w:val="44"/>
      <w:sz w:val="44"/>
      <w:szCs w:val="20"/>
    </w:rPr>
  </w:style>
  <w:style w:type="paragraph" w:styleId="2">
    <w:name w:val="heading 2"/>
    <w:basedOn w:val="a"/>
    <w:next w:val="a0"/>
    <w:link w:val="20"/>
    <w:qFormat/>
    <w:pPr>
      <w:keepNext/>
      <w:keepLines/>
      <w:adjustRightInd w:val="0"/>
      <w:spacing w:before="260" w:after="260" w:line="416" w:lineRule="atLeast"/>
      <w:textAlignment w:val="baseline"/>
      <w:outlineLvl w:val="1"/>
    </w:pPr>
    <w:rPr>
      <w:rFonts w:ascii="Arial" w:eastAsia="黑体" w:hAnsi="Arial"/>
      <w:b/>
      <w:kern w:val="0"/>
      <w:sz w:val="32"/>
      <w:szCs w:val="20"/>
    </w:rPr>
  </w:style>
  <w:style w:type="paragraph" w:styleId="3">
    <w:name w:val="heading 3"/>
    <w:basedOn w:val="a"/>
    <w:next w:val="a0"/>
    <w:qFormat/>
    <w:pPr>
      <w:keepNext/>
      <w:keepLines/>
      <w:adjustRightInd w:val="0"/>
      <w:spacing w:before="260" w:after="260" w:line="416" w:lineRule="atLeast"/>
      <w:textAlignment w:val="baseline"/>
      <w:outlineLvl w:val="2"/>
    </w:pPr>
    <w:rPr>
      <w:b/>
      <w:kern w:val="0"/>
      <w:sz w:val="32"/>
      <w:szCs w:val="20"/>
    </w:rPr>
  </w:style>
  <w:style w:type="paragraph" w:styleId="4">
    <w:name w:val="heading 4"/>
    <w:basedOn w:val="a"/>
    <w:next w:val="a"/>
    <w:link w:val="40"/>
    <w:qFormat/>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link w:val="2"/>
    <w:rPr>
      <w:rFonts w:ascii="Arial" w:eastAsia="黑体" w:hAnsi="Arial"/>
      <w:b/>
      <w:sz w:val="32"/>
      <w:lang w:val="en-US" w:eastAsia="zh-CN" w:bidi="ar-SA"/>
    </w:rPr>
  </w:style>
  <w:style w:type="paragraph" w:styleId="a0">
    <w:name w:val="Normal Indent"/>
    <w:basedOn w:val="a"/>
    <w:pPr>
      <w:adjustRightInd w:val="0"/>
      <w:spacing w:line="312" w:lineRule="atLeast"/>
      <w:ind w:firstLine="420"/>
      <w:textAlignment w:val="baseline"/>
    </w:pPr>
    <w:rPr>
      <w:kern w:val="0"/>
      <w:szCs w:val="20"/>
    </w:rPr>
  </w:style>
  <w:style w:type="character" w:customStyle="1" w:styleId="40">
    <w:name w:val="标题 4 字符"/>
    <w:link w:val="4"/>
    <w:semiHidden/>
    <w:rPr>
      <w:rFonts w:ascii="Cambria" w:eastAsia="宋体" w:hAnsi="Cambria" w:cs="Times New Roman"/>
      <w:b/>
      <w:bCs/>
      <w:kern w:val="2"/>
      <w:sz w:val="28"/>
      <w:szCs w:val="28"/>
    </w:rPr>
  </w:style>
  <w:style w:type="paragraph" w:styleId="a4">
    <w:name w:val="Document Map"/>
    <w:basedOn w:val="a"/>
    <w:pPr>
      <w:shd w:val="clear" w:color="auto" w:fill="000080"/>
    </w:pPr>
  </w:style>
  <w:style w:type="paragraph" w:styleId="a5">
    <w:name w:val="annotation text"/>
    <w:basedOn w:val="a"/>
    <w:link w:val="10"/>
    <w:qFormat/>
    <w:pPr>
      <w:jc w:val="left"/>
    </w:pPr>
  </w:style>
  <w:style w:type="character" w:customStyle="1" w:styleId="10">
    <w:name w:val="批注文字 字符1"/>
    <w:link w:val="a5"/>
    <w:rPr>
      <w:kern w:val="2"/>
      <w:sz w:val="21"/>
      <w:szCs w:val="24"/>
    </w:rPr>
  </w:style>
  <w:style w:type="paragraph" w:styleId="a6">
    <w:name w:val="Body Text"/>
    <w:basedOn w:val="a"/>
    <w:link w:val="a7"/>
    <w:uiPriority w:val="1"/>
    <w:qFormat/>
    <w:pPr>
      <w:spacing w:after="120"/>
    </w:pPr>
  </w:style>
  <w:style w:type="character" w:customStyle="1" w:styleId="a7">
    <w:name w:val="正文文本 字符"/>
    <w:link w:val="a6"/>
    <w:uiPriority w:val="1"/>
    <w:rPr>
      <w:kern w:val="2"/>
      <w:sz w:val="21"/>
      <w:szCs w:val="24"/>
    </w:rPr>
  </w:style>
  <w:style w:type="paragraph" w:styleId="a8">
    <w:name w:val="Body Text Indent"/>
    <w:basedOn w:val="a"/>
    <w:link w:val="a9"/>
    <w:pPr>
      <w:spacing w:after="120"/>
      <w:ind w:leftChars="200" w:left="420"/>
    </w:pPr>
  </w:style>
  <w:style w:type="character" w:customStyle="1" w:styleId="a9">
    <w:name w:val="正文文本缩进 字符"/>
    <w:link w:val="a8"/>
    <w:rPr>
      <w:kern w:val="2"/>
      <w:sz w:val="21"/>
      <w:szCs w:val="24"/>
    </w:rPr>
  </w:style>
  <w:style w:type="paragraph" w:styleId="TOC3">
    <w:name w:val="toc 3"/>
    <w:basedOn w:val="a"/>
    <w:next w:val="a"/>
    <w:uiPriority w:val="39"/>
    <w:qFormat/>
    <w:pPr>
      <w:adjustRightInd w:val="0"/>
      <w:spacing w:line="312" w:lineRule="atLeast"/>
      <w:ind w:leftChars="400" w:left="840"/>
      <w:textAlignment w:val="baseline"/>
    </w:pPr>
    <w:rPr>
      <w:kern w:val="0"/>
      <w:szCs w:val="20"/>
    </w:rPr>
  </w:style>
  <w:style w:type="paragraph" w:styleId="aa">
    <w:name w:val="Plain Text"/>
    <w:basedOn w:val="a"/>
    <w:rPr>
      <w:rFonts w:ascii="Courier New" w:hAnsi="Courier New"/>
    </w:rPr>
  </w:style>
  <w:style w:type="paragraph" w:styleId="ab">
    <w:name w:val="Date"/>
    <w:basedOn w:val="a"/>
    <w:next w:val="a"/>
    <w:pPr>
      <w:ind w:leftChars="2500" w:left="100"/>
    </w:pPr>
  </w:style>
  <w:style w:type="paragraph" w:styleId="21">
    <w:name w:val="Body Text Indent 2"/>
    <w:basedOn w:val="a"/>
    <w:link w:val="22"/>
    <w:pPr>
      <w:spacing w:after="120" w:line="480" w:lineRule="auto"/>
      <w:ind w:leftChars="200" w:left="420"/>
    </w:pPr>
  </w:style>
  <w:style w:type="character" w:customStyle="1" w:styleId="22">
    <w:name w:val="正文文本缩进 2 字符"/>
    <w:link w:val="21"/>
    <w:rPr>
      <w:kern w:val="2"/>
      <w:sz w:val="21"/>
      <w:szCs w:val="24"/>
    </w:rPr>
  </w:style>
  <w:style w:type="paragraph" w:styleId="ac">
    <w:name w:val="Balloon Text"/>
    <w:basedOn w:val="a"/>
    <w:rPr>
      <w:sz w:val="18"/>
      <w:szCs w:val="18"/>
    </w:rPr>
  </w:style>
  <w:style w:type="paragraph" w:styleId="ad">
    <w:name w:val="footer"/>
    <w:basedOn w:val="a"/>
    <w:link w:val="ae"/>
    <w:uiPriority w:val="99"/>
    <w:qFormat/>
    <w:pPr>
      <w:pBdr>
        <w:top w:val="single" w:sz="4" w:space="1" w:color="auto"/>
      </w:pBdr>
      <w:tabs>
        <w:tab w:val="center" w:pos="4153"/>
        <w:tab w:val="right" w:pos="8306"/>
      </w:tabs>
      <w:autoSpaceDE w:val="0"/>
      <w:autoSpaceDN w:val="0"/>
      <w:adjustRightInd w:val="0"/>
      <w:spacing w:line="240" w:lineRule="atLeast"/>
      <w:jc w:val="left"/>
    </w:pPr>
    <w:rPr>
      <w:rFonts w:ascii="宋体"/>
      <w:kern w:val="0"/>
      <w:sz w:val="18"/>
      <w:szCs w:val="20"/>
    </w:rPr>
  </w:style>
  <w:style w:type="character" w:customStyle="1" w:styleId="ae">
    <w:name w:val="页脚 字符"/>
    <w:link w:val="ad"/>
    <w:uiPriority w:val="99"/>
    <w:qFormat/>
    <w:rPr>
      <w:rFonts w:ascii="宋体"/>
      <w:sz w:val="18"/>
    </w:rPr>
  </w:style>
  <w:style w:type="paragraph" w:styleId="af">
    <w:name w:val="header"/>
    <w:basedOn w:val="a"/>
    <w:link w:val="af0"/>
    <w:qFormat/>
    <w:pPr>
      <w:pBdr>
        <w:bottom w:val="single" w:sz="6" w:space="1" w:color="auto"/>
      </w:pBdr>
      <w:tabs>
        <w:tab w:val="center" w:pos="4153"/>
        <w:tab w:val="right" w:pos="8306"/>
      </w:tabs>
      <w:autoSpaceDE w:val="0"/>
      <w:autoSpaceDN w:val="0"/>
      <w:adjustRightInd w:val="0"/>
      <w:spacing w:line="240" w:lineRule="atLeast"/>
      <w:jc w:val="center"/>
    </w:pPr>
    <w:rPr>
      <w:rFonts w:ascii="宋体"/>
      <w:kern w:val="0"/>
      <w:sz w:val="18"/>
      <w:szCs w:val="20"/>
    </w:rPr>
  </w:style>
  <w:style w:type="character" w:customStyle="1" w:styleId="af0">
    <w:name w:val="页眉 字符"/>
    <w:link w:val="af"/>
    <w:qFormat/>
    <w:rPr>
      <w:rFonts w:ascii="宋体"/>
      <w:sz w:val="18"/>
    </w:rPr>
  </w:style>
  <w:style w:type="paragraph" w:styleId="TOC1">
    <w:name w:val="toc 1"/>
    <w:basedOn w:val="a"/>
    <w:next w:val="a"/>
    <w:uiPriority w:val="39"/>
    <w:qFormat/>
    <w:pPr>
      <w:adjustRightInd w:val="0"/>
      <w:spacing w:before="360" w:line="312" w:lineRule="atLeast"/>
      <w:jc w:val="left"/>
    </w:pPr>
    <w:rPr>
      <w:rFonts w:ascii="Arial" w:hAnsi="Arial" w:cs="Arial"/>
      <w:b/>
      <w:bCs/>
      <w:caps/>
      <w:kern w:val="0"/>
      <w:sz w:val="24"/>
    </w:rPr>
  </w:style>
  <w:style w:type="paragraph" w:styleId="30">
    <w:name w:val="Body Text Indent 3"/>
    <w:basedOn w:val="a"/>
    <w:link w:val="31"/>
    <w:pPr>
      <w:spacing w:after="120"/>
      <w:ind w:leftChars="200" w:left="420"/>
    </w:pPr>
    <w:rPr>
      <w:sz w:val="16"/>
      <w:szCs w:val="16"/>
    </w:rPr>
  </w:style>
  <w:style w:type="character" w:customStyle="1" w:styleId="31">
    <w:name w:val="正文文本缩进 3 字符"/>
    <w:link w:val="30"/>
    <w:rPr>
      <w:kern w:val="2"/>
      <w:sz w:val="16"/>
      <w:szCs w:val="16"/>
    </w:rPr>
  </w:style>
  <w:style w:type="paragraph" w:styleId="TOC2">
    <w:name w:val="toc 2"/>
    <w:basedOn w:val="a"/>
    <w:next w:val="a"/>
    <w:uiPriority w:val="39"/>
    <w:qFormat/>
    <w:pPr>
      <w:tabs>
        <w:tab w:val="right" w:leader="middleDot" w:pos="9119"/>
      </w:tabs>
      <w:adjustRightInd w:val="0"/>
      <w:spacing w:line="480" w:lineRule="auto"/>
      <w:ind w:leftChars="200" w:left="420"/>
      <w:textAlignment w:val="baseline"/>
    </w:pPr>
    <w:rPr>
      <w:rFonts w:hAnsi="宋体"/>
      <w:b/>
      <w:kern w:val="0"/>
      <w:sz w:val="24"/>
    </w:rPr>
  </w:style>
  <w:style w:type="paragraph" w:styleId="23">
    <w:name w:val="Body Text 2"/>
    <w:basedOn w:val="a"/>
    <w:link w:val="24"/>
    <w:pPr>
      <w:spacing w:after="120" w:line="480" w:lineRule="auto"/>
    </w:pPr>
  </w:style>
  <w:style w:type="character" w:customStyle="1" w:styleId="24">
    <w:name w:val="正文文本 2 字符"/>
    <w:link w:val="23"/>
    <w:rPr>
      <w:kern w:val="2"/>
      <w:sz w:val="21"/>
      <w:szCs w:val="24"/>
    </w:rPr>
  </w:style>
  <w:style w:type="paragraph" w:styleId="af1">
    <w:name w:val="annotation subject"/>
    <w:basedOn w:val="a5"/>
    <w:next w:val="a5"/>
    <w:link w:val="af2"/>
    <w:rPr>
      <w:b/>
      <w:bCs/>
    </w:rPr>
  </w:style>
  <w:style w:type="character" w:customStyle="1" w:styleId="af2">
    <w:name w:val="批注主题 字符"/>
    <w:link w:val="af1"/>
    <w:rPr>
      <w:b/>
      <w:bCs/>
      <w:kern w:val="2"/>
      <w:sz w:val="21"/>
      <w:szCs w:val="24"/>
    </w:rPr>
  </w:style>
  <w:style w:type="table" w:styleId="af3">
    <w:name w:val="Table Grid"/>
    <w:basedOn w:val="a2"/>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style>
  <w:style w:type="character" w:styleId="af5">
    <w:name w:val="FollowedHyperlink"/>
    <w:uiPriority w:val="99"/>
    <w:unhideWhenUsed/>
    <w:rPr>
      <w:color w:val="954F72"/>
      <w:u w:val="single"/>
    </w:rPr>
  </w:style>
  <w:style w:type="character" w:styleId="af6">
    <w:name w:val="Hyperlink"/>
    <w:rPr>
      <w:color w:val="0000FF"/>
      <w:u w:val="single"/>
    </w:rPr>
  </w:style>
  <w:style w:type="character" w:styleId="af7">
    <w:name w:val="annotation reference"/>
    <w:uiPriority w:val="99"/>
    <w:rPr>
      <w:sz w:val="21"/>
      <w:szCs w:val="21"/>
    </w:rPr>
  </w:style>
  <w:style w:type="character" w:customStyle="1" w:styleId="af8">
    <w:name w:val="批注文字 字符"/>
    <w:uiPriority w:val="99"/>
    <w:semiHidden/>
    <w:rPr>
      <w:kern w:val="2"/>
      <w:sz w:val="21"/>
      <w:szCs w:val="24"/>
    </w:rPr>
  </w:style>
  <w:style w:type="paragraph" w:styleId="af9">
    <w:name w:val="List Paragraph"/>
    <w:basedOn w:val="a"/>
    <w:qFormat/>
    <w:pPr>
      <w:ind w:firstLineChars="200" w:firstLine="420"/>
    </w:pPr>
    <w:rPr>
      <w:rFonts w:ascii="Calibri" w:hAnsi="Calibri"/>
      <w:szCs w:val="22"/>
    </w:rPr>
  </w:style>
  <w:style w:type="paragraph" w:customStyle="1" w:styleId="11">
    <w:name w:val="列表段落1"/>
    <w:basedOn w:val="a"/>
    <w:uiPriority w:val="99"/>
    <w:qFormat/>
    <w:pPr>
      <w:ind w:firstLineChars="200" w:firstLine="420"/>
    </w:pPr>
  </w:style>
  <w:style w:type="paragraph" w:styleId="TOC">
    <w:name w:val="TOC Heading"/>
    <w:basedOn w:val="1"/>
    <w:next w:val="a"/>
    <w:uiPriority w:val="39"/>
    <w:qFormat/>
    <w:pPr>
      <w:widowControl/>
      <w:autoSpaceDE/>
      <w:autoSpaceDN/>
      <w:adjustRightInd/>
      <w:spacing w:before="480" w:after="0" w:line="276" w:lineRule="auto"/>
      <w:textAlignment w:val="auto"/>
      <w:outlineLvl w:val="9"/>
    </w:pPr>
    <w:rPr>
      <w:rFonts w:ascii="Cambria" w:hAnsi="Cambria"/>
      <w:bCs/>
      <w:color w:val="365F91"/>
      <w:kern w:val="0"/>
      <w:sz w:val="28"/>
      <w:szCs w:val="28"/>
    </w:rPr>
  </w:style>
  <w:style w:type="paragraph" w:customStyle="1" w:styleId="32">
    <w:name w:val="封面3"/>
    <w:basedOn w:val="a"/>
    <w:pPr>
      <w:spacing w:line="360" w:lineRule="auto"/>
      <w:jc w:val="center"/>
    </w:pPr>
    <w:rPr>
      <w:rFonts w:ascii="黑体" w:eastAsia="黑体" w:cs="宋体"/>
      <w:kern w:val="0"/>
      <w:sz w:val="52"/>
      <w:szCs w:val="20"/>
    </w:rPr>
  </w:style>
  <w:style w:type="paragraph" w:customStyle="1" w:styleId="Char">
    <w:name w:val="Char"/>
    <w:basedOn w:val="a"/>
    <w:pPr>
      <w:widowControl/>
      <w:spacing w:after="160" w:line="240" w:lineRule="exact"/>
      <w:jc w:val="left"/>
    </w:pPr>
    <w:rPr>
      <w:rFonts w:ascii="Verdana" w:hAnsi="Verdana"/>
      <w:kern w:val="0"/>
      <w:sz w:val="20"/>
      <w:szCs w:val="20"/>
      <w:lang w:eastAsia="en-US"/>
    </w:rPr>
  </w:style>
  <w:style w:type="paragraph" w:customStyle="1" w:styleId="Char0">
    <w:name w:val="Char"/>
    <w:basedOn w:val="a"/>
    <w:pPr>
      <w:adjustRightInd w:val="0"/>
      <w:spacing w:after="160" w:line="240" w:lineRule="exact"/>
      <w:textAlignment w:val="baseline"/>
    </w:pPr>
    <w:rPr>
      <w:kern w:val="0"/>
      <w:szCs w:val="20"/>
    </w:rPr>
  </w:style>
  <w:style w:type="paragraph" w:customStyle="1" w:styleId="1481215">
    <w:name w:val="样式 标题 1 + 宋体 居中 段前: 48 磅 段后: 12 磅 行距: 1.5 倍行距"/>
    <w:basedOn w:val="1"/>
    <w:qFormat/>
    <w:pPr>
      <w:autoSpaceDE/>
      <w:autoSpaceDN/>
      <w:spacing w:before="1560" w:after="240" w:line="360" w:lineRule="auto"/>
      <w:jc w:val="center"/>
    </w:pPr>
    <w:rPr>
      <w:rFonts w:hAnsi="宋体" w:cs="宋体"/>
      <w:bCs/>
      <w:snapToGrid w:val="0"/>
      <w:kern w:val="2"/>
      <w:szCs w:val="44"/>
    </w:rPr>
  </w:style>
  <w:style w:type="paragraph" w:customStyle="1" w:styleId="afa">
    <w:name w:val="二级正文"/>
    <w:basedOn w:val="a"/>
    <w:pPr>
      <w:adjustRightInd w:val="0"/>
      <w:spacing w:beforeLines="50" w:before="156" w:line="360" w:lineRule="auto"/>
      <w:ind w:firstLine="709"/>
      <w:jc w:val="left"/>
      <w:textAlignment w:val="baseline"/>
    </w:pPr>
    <w:rPr>
      <w:kern w:val="0"/>
      <w:sz w:val="24"/>
      <w:szCs w:val="20"/>
    </w:rPr>
  </w:style>
  <w:style w:type="paragraph" w:customStyle="1" w:styleId="41">
    <w:name w:val="样式 标题 4 +"/>
    <w:basedOn w:val="4"/>
    <w:pPr>
      <w:keepNext w:val="0"/>
      <w:keepLines w:val="0"/>
      <w:adjustRightInd w:val="0"/>
      <w:spacing w:beforeLines="50" w:before="156" w:afterLines="50" w:after="156" w:line="360" w:lineRule="auto"/>
      <w:ind w:left="568"/>
      <w:jc w:val="left"/>
      <w:textAlignment w:val="baseline"/>
    </w:pPr>
    <w:rPr>
      <w:rFonts w:ascii="Times New Roman" w:hAnsi="Times New Roman" w:cs="宋体"/>
      <w:b w:val="0"/>
      <w:bCs w:val="0"/>
      <w:kern w:val="0"/>
      <w:sz w:val="21"/>
      <w:szCs w:val="20"/>
    </w:rPr>
  </w:style>
  <w:style w:type="paragraph" w:customStyle="1" w:styleId="110">
    <w:name w:val="列出段落11"/>
    <w:basedOn w:val="a"/>
    <w:uiPriority w:val="34"/>
    <w:qFormat/>
    <w:pPr>
      <w:ind w:firstLineChars="200" w:firstLine="420"/>
    </w:pPr>
  </w:style>
  <w:style w:type="paragraph" w:styleId="afb">
    <w:name w:val="Revision"/>
    <w:uiPriority w:val="99"/>
    <w:unhideWhenUsed/>
    <w:rPr>
      <w:kern w:val="2"/>
      <w:sz w:val="21"/>
      <w:szCs w:val="24"/>
    </w:rPr>
  </w:style>
  <w:style w:type="character" w:customStyle="1" w:styleId="Char1">
    <w:name w:val="批注文字 Char"/>
    <w:semiHidden/>
    <w:qFormat/>
    <w:rPr>
      <w:kern w:val="2"/>
      <w:sz w:val="21"/>
      <w:szCs w:val="24"/>
    </w:rPr>
  </w:style>
  <w:style w:type="character" w:customStyle="1" w:styleId="Char2">
    <w:name w:val="页眉 Char"/>
    <w:qFormat/>
    <w:rPr>
      <w:sz w:val="18"/>
      <w:szCs w:val="18"/>
    </w:rPr>
  </w:style>
  <w:style w:type="character" w:customStyle="1" w:styleId="Char3">
    <w:name w:val="页脚 Char"/>
    <w:uiPriority w:val="99"/>
    <w:qFormat/>
    <w:rPr>
      <w:sz w:val="18"/>
      <w:szCs w:val="18"/>
    </w:rPr>
  </w:style>
  <w:style w:type="paragraph" w:customStyle="1" w:styleId="12">
    <w:name w:val="列出段落1"/>
    <w:basedOn w:val="a"/>
    <w:uiPriority w:val="99"/>
    <w:qFormat/>
    <w:pPr>
      <w:ind w:firstLineChars="200" w:firstLine="420"/>
    </w:pPr>
  </w:style>
  <w:style w:type="paragraph" w:customStyle="1" w:styleId="Default">
    <w:name w:val="Default"/>
    <w:pPr>
      <w:widowControl w:val="0"/>
      <w:autoSpaceDE w:val="0"/>
      <w:autoSpaceDN w:val="0"/>
      <w:adjustRightInd w:val="0"/>
    </w:pPr>
    <w:rPr>
      <w:rFonts w:ascii="宋体" w:cs="宋体"/>
      <w:color w:val="000000"/>
      <w:sz w:val="24"/>
      <w:szCs w:val="24"/>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微软雅黑" w:eastAsia="微软雅黑" w:hAnsi="微软雅黑" w:cs="微软雅黑"/>
      <w:kern w:val="0"/>
      <w:sz w:val="22"/>
      <w:szCs w:val="22"/>
      <w:lang w:val="zh-CN" w:bidi="zh-CN"/>
    </w:rPr>
  </w:style>
  <w:style w:type="table" w:customStyle="1" w:styleId="13">
    <w:name w:val="网格型1"/>
    <w:basedOn w:val="a2"/>
    <w:uiPriority w:val="5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1.xml"/><Relationship Id="rId5" Type="http://schemas.openxmlformats.org/officeDocument/2006/relationships/endnotes" Target="end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footnotes" Target="footnote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10463</Words>
  <Characters>13393</Characters>
  <Application>Microsoft Office Word</Application>
  <DocSecurity>0</DocSecurity>
  <PresentationFormat/>
  <Lines>1674</Lines>
  <Paragraphs>1703</Paragraphs>
  <Slides>0</Slides>
  <Notes>0</Notes>
  <HiddenSlides>0</HiddenSlides>
  <MMClips>0</MMClips>
  <ScaleCrop>false</ScaleCrop>
  <Company>Microsoft</Company>
  <LinksUpToDate>false</LinksUpToDate>
  <CharactersWithSpaces>22153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subject/>
  <dc:creator>微软系统</dc:creator>
  <cp:keywords/>
  <cp:lastModifiedBy>温煜昭</cp:lastModifiedBy>
  <cp:revision>4</cp:revision>
  <cp:lastPrinted>2023-08-23T02:57:00Z</cp:lastPrinted>
  <dcterms:created xsi:type="dcterms:W3CDTF">2025-06-12T08:25:00Z</dcterms:created>
  <dcterms:modified xsi:type="dcterms:W3CDTF">2025-06-19T05:42:00Z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C6E41F46277744BF8602D33AB6427E72_13</vt:lpwstr>
  </property>
  <property fmtid="{D5CDD505-2E9C-101B-9397-08002B2CF9AE}" pid="4" name="KSOTemplateDocerSaveRecord">
    <vt:lpwstr>eyJoZGlkIjoiNmZkNTYzMDVhMGVkM2JiNGM1NGM5ZGRiMTQ5MjRjNDYiLCJ1c2VySWQiOiI2ODQ1NDEzNDYifQ==</vt:lpwstr>
  </property>
</Properties>
</file>